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F850" w14:textId="77777777" w:rsidR="00020641" w:rsidRDefault="00020641">
      <w:pPr>
        <w:rPr>
          <w:rFonts w:hint="eastAsia"/>
          <w:b/>
          <w:sz w:val="32"/>
          <w:szCs w:val="32"/>
        </w:rPr>
      </w:pPr>
    </w:p>
    <w:p w14:paraId="7B8CCF0E" w14:textId="77777777" w:rsidR="00020641" w:rsidRDefault="00020641">
      <w:pPr>
        <w:jc w:val="center"/>
        <w:rPr>
          <w:rFonts w:hint="eastAsia"/>
          <w:b/>
          <w:sz w:val="32"/>
          <w:szCs w:val="32"/>
        </w:rPr>
      </w:pPr>
    </w:p>
    <w:p w14:paraId="63F03C8D" w14:textId="77777777" w:rsidR="00020641" w:rsidRDefault="00020641">
      <w:pPr>
        <w:jc w:val="center"/>
        <w:rPr>
          <w:rFonts w:hint="eastAsia"/>
          <w:b/>
          <w:sz w:val="32"/>
          <w:szCs w:val="32"/>
        </w:rPr>
      </w:pPr>
    </w:p>
    <w:p w14:paraId="124FDFCB" w14:textId="77777777" w:rsidR="00F82CAF" w:rsidRDefault="00F82CAF">
      <w:pPr>
        <w:jc w:val="center"/>
        <w:rPr>
          <w:b/>
          <w:sz w:val="34"/>
          <w:szCs w:val="32"/>
          <w:u w:val="double"/>
        </w:rPr>
      </w:pPr>
    </w:p>
    <w:p w14:paraId="1D4917CF" w14:textId="77777777" w:rsidR="00F82CAF" w:rsidRDefault="00F82CAF">
      <w:pPr>
        <w:jc w:val="center"/>
        <w:rPr>
          <w:b/>
          <w:sz w:val="34"/>
          <w:szCs w:val="32"/>
          <w:u w:val="double"/>
        </w:rPr>
      </w:pPr>
    </w:p>
    <w:p w14:paraId="1823285C" w14:textId="77777777" w:rsidR="00020641" w:rsidRDefault="005264E4">
      <w:pPr>
        <w:jc w:val="center"/>
        <w:rPr>
          <w:rFonts w:hint="eastAsia"/>
          <w:b/>
          <w:sz w:val="34"/>
          <w:szCs w:val="32"/>
          <w:u w:val="double"/>
        </w:rPr>
      </w:pPr>
      <w:r>
        <w:rPr>
          <w:rFonts w:hint="eastAsia"/>
          <w:b/>
          <w:sz w:val="34"/>
          <w:szCs w:val="32"/>
          <w:u w:val="double"/>
        </w:rPr>
        <w:t>指定通所介護　介護予防型通所サービス</w:t>
      </w:r>
      <w:r w:rsidR="00020641">
        <w:rPr>
          <w:rFonts w:hint="eastAsia"/>
          <w:b/>
          <w:sz w:val="34"/>
          <w:szCs w:val="32"/>
          <w:u w:val="double"/>
        </w:rPr>
        <w:t xml:space="preserve">　重要事項説明書</w:t>
      </w:r>
    </w:p>
    <w:p w14:paraId="17D001D4" w14:textId="77777777" w:rsidR="00020641" w:rsidRPr="005264E4" w:rsidRDefault="00020641">
      <w:pPr>
        <w:jc w:val="center"/>
        <w:rPr>
          <w:rFonts w:hint="eastAsia"/>
          <w:b/>
          <w:sz w:val="32"/>
          <w:szCs w:val="32"/>
        </w:rPr>
      </w:pPr>
    </w:p>
    <w:p w14:paraId="21E2E288" w14:textId="77777777" w:rsidR="00020641" w:rsidRDefault="00020641">
      <w:pPr>
        <w:jc w:val="center"/>
        <w:rPr>
          <w:rFonts w:hint="eastAsia"/>
          <w:b/>
          <w:sz w:val="32"/>
          <w:szCs w:val="32"/>
        </w:rPr>
      </w:pPr>
    </w:p>
    <w:p w14:paraId="18193DF2" w14:textId="77777777" w:rsidR="00020641" w:rsidRDefault="00020641">
      <w:pPr>
        <w:jc w:val="center"/>
        <w:rPr>
          <w:rFonts w:hint="eastAsia"/>
          <w:b/>
          <w:sz w:val="32"/>
          <w:szCs w:val="32"/>
        </w:rPr>
      </w:pPr>
    </w:p>
    <w:p w14:paraId="1B6A2BC8" w14:textId="77777777" w:rsidR="00E5575E" w:rsidRDefault="00E5575E">
      <w:pPr>
        <w:jc w:val="center"/>
        <w:rPr>
          <w:b/>
          <w:sz w:val="32"/>
          <w:szCs w:val="32"/>
        </w:rPr>
      </w:pPr>
    </w:p>
    <w:p w14:paraId="531E5A57" w14:textId="77777777" w:rsidR="00E5575E" w:rsidRDefault="00E5575E">
      <w:pPr>
        <w:jc w:val="center"/>
        <w:rPr>
          <w:rFonts w:hint="eastAsia"/>
          <w:b/>
          <w:sz w:val="32"/>
          <w:szCs w:val="32"/>
        </w:rPr>
      </w:pPr>
    </w:p>
    <w:p w14:paraId="4E7CAEC5" w14:textId="77777777" w:rsidR="00020641" w:rsidRDefault="00020641">
      <w:pPr>
        <w:jc w:val="center"/>
        <w:rPr>
          <w:rFonts w:hint="eastAsia"/>
          <w:b/>
          <w:sz w:val="32"/>
          <w:szCs w:val="32"/>
        </w:rPr>
      </w:pPr>
    </w:p>
    <w:p w14:paraId="20499C60" w14:textId="77777777" w:rsidR="00020641" w:rsidRDefault="00020641">
      <w:pPr>
        <w:jc w:val="center"/>
        <w:rPr>
          <w:rFonts w:hint="eastAsia"/>
          <w:b/>
          <w:sz w:val="32"/>
          <w:szCs w:val="32"/>
        </w:rPr>
      </w:pPr>
    </w:p>
    <w:p w14:paraId="4300DC6D" w14:textId="77777777" w:rsidR="00020641" w:rsidRDefault="00020641">
      <w:pPr>
        <w:jc w:val="center"/>
        <w:rPr>
          <w:rFonts w:hint="eastAsia"/>
          <w:b/>
          <w:sz w:val="32"/>
          <w:szCs w:val="32"/>
        </w:rPr>
      </w:pPr>
    </w:p>
    <w:p w14:paraId="13151B5D" w14:textId="77777777" w:rsidR="00020641" w:rsidRDefault="00020641">
      <w:pPr>
        <w:jc w:val="center"/>
        <w:rPr>
          <w:rFonts w:hint="eastAsia"/>
          <w:b/>
          <w:sz w:val="32"/>
          <w:szCs w:val="32"/>
        </w:rPr>
      </w:pPr>
      <w:r>
        <w:rPr>
          <w:rFonts w:hint="eastAsia"/>
          <w:b/>
          <w:sz w:val="32"/>
          <w:szCs w:val="32"/>
        </w:rPr>
        <w:t>デイサービスセンター桜華苑</w:t>
      </w:r>
    </w:p>
    <w:p w14:paraId="2BC7897D" w14:textId="77777777" w:rsidR="00020641" w:rsidRDefault="00020641">
      <w:pPr>
        <w:jc w:val="center"/>
        <w:rPr>
          <w:rFonts w:hint="eastAsia"/>
          <w:b/>
          <w:sz w:val="32"/>
          <w:szCs w:val="32"/>
        </w:rPr>
      </w:pPr>
    </w:p>
    <w:p w14:paraId="20F25DEC" w14:textId="77777777" w:rsidR="00020641" w:rsidRDefault="00020641">
      <w:pPr>
        <w:jc w:val="center"/>
        <w:rPr>
          <w:rFonts w:hint="eastAsia"/>
          <w:b/>
          <w:sz w:val="32"/>
          <w:szCs w:val="32"/>
        </w:rPr>
      </w:pPr>
    </w:p>
    <w:p w14:paraId="0D09F497" w14:textId="77777777" w:rsidR="00020641" w:rsidRDefault="00020641">
      <w:pPr>
        <w:jc w:val="center"/>
        <w:rPr>
          <w:rFonts w:hint="eastAsia"/>
          <w:b/>
          <w:sz w:val="32"/>
          <w:szCs w:val="32"/>
        </w:rPr>
      </w:pPr>
    </w:p>
    <w:p w14:paraId="51F8EDC4" w14:textId="77777777" w:rsidR="00020641" w:rsidRDefault="00020641">
      <w:pPr>
        <w:jc w:val="center"/>
        <w:rPr>
          <w:rFonts w:hint="eastAsia"/>
          <w:b/>
          <w:sz w:val="32"/>
          <w:szCs w:val="32"/>
        </w:rPr>
      </w:pPr>
    </w:p>
    <w:p w14:paraId="55C658C9" w14:textId="77777777" w:rsidR="00020641" w:rsidRDefault="00020641">
      <w:pPr>
        <w:jc w:val="center"/>
        <w:rPr>
          <w:rFonts w:hint="eastAsia"/>
          <w:b/>
          <w:sz w:val="32"/>
          <w:szCs w:val="32"/>
        </w:rPr>
      </w:pPr>
    </w:p>
    <w:p w14:paraId="3548F608" w14:textId="77777777" w:rsidR="00020641" w:rsidRDefault="00020641">
      <w:pPr>
        <w:jc w:val="center"/>
        <w:rPr>
          <w:rFonts w:hint="eastAsia"/>
          <w:b/>
          <w:sz w:val="32"/>
          <w:szCs w:val="32"/>
        </w:rPr>
      </w:pPr>
    </w:p>
    <w:p w14:paraId="4B1350AB" w14:textId="77777777" w:rsidR="00020641" w:rsidRDefault="00020641" w:rsidP="00AA3375">
      <w:pPr>
        <w:rPr>
          <w:rFonts w:hint="eastAsia"/>
          <w:b/>
          <w:sz w:val="32"/>
          <w:szCs w:val="32"/>
        </w:rPr>
      </w:pPr>
      <w:r>
        <w:rPr>
          <w:rFonts w:hint="eastAsia"/>
          <w:b/>
          <w:sz w:val="32"/>
          <w:szCs w:val="32"/>
        </w:rPr>
        <w:lastRenderedPageBreak/>
        <w:t>事業者</w:t>
      </w:r>
    </w:p>
    <w:p w14:paraId="3F0AA010" w14:textId="77777777" w:rsidR="00020641" w:rsidRDefault="00020641">
      <w:pPr>
        <w:rPr>
          <w:rFonts w:hint="eastAsia"/>
          <w:sz w:val="24"/>
        </w:rPr>
      </w:pPr>
      <w:r>
        <w:rPr>
          <w:rFonts w:hint="eastAsia"/>
          <w:sz w:val="24"/>
        </w:rPr>
        <w:t xml:space="preserve">　　　　　事業者名　　　　　株式会社　ホームサポート</w:t>
      </w:r>
    </w:p>
    <w:p w14:paraId="15AB6DE4" w14:textId="77777777" w:rsidR="00020641" w:rsidRDefault="00020641">
      <w:pPr>
        <w:rPr>
          <w:rFonts w:hint="eastAsia"/>
          <w:sz w:val="24"/>
        </w:rPr>
      </w:pPr>
      <w:r>
        <w:rPr>
          <w:rFonts w:hint="eastAsia"/>
          <w:sz w:val="24"/>
        </w:rPr>
        <w:t xml:space="preserve">　</w:t>
      </w:r>
      <w:r w:rsidR="00FE6A8C">
        <w:rPr>
          <w:rFonts w:hint="eastAsia"/>
          <w:sz w:val="24"/>
        </w:rPr>
        <w:t xml:space="preserve">　　　　所在地　　　　　　福岡県福岡市早良区有田</w:t>
      </w:r>
      <w:r w:rsidR="00FE6A8C">
        <w:rPr>
          <w:rFonts w:hint="eastAsia"/>
          <w:sz w:val="24"/>
        </w:rPr>
        <w:t>1</w:t>
      </w:r>
      <w:r w:rsidR="00FE6A8C">
        <w:rPr>
          <w:rFonts w:hint="eastAsia"/>
          <w:sz w:val="24"/>
        </w:rPr>
        <w:t>丁目</w:t>
      </w:r>
      <w:r w:rsidR="00FE6A8C">
        <w:rPr>
          <w:rFonts w:hint="eastAsia"/>
          <w:sz w:val="24"/>
        </w:rPr>
        <w:t>28-21</w:t>
      </w:r>
    </w:p>
    <w:p w14:paraId="6CA382C4" w14:textId="77777777" w:rsidR="00020641" w:rsidRDefault="00020641">
      <w:pPr>
        <w:rPr>
          <w:rFonts w:hint="eastAsia"/>
          <w:sz w:val="24"/>
        </w:rPr>
      </w:pPr>
      <w:r>
        <w:rPr>
          <w:rFonts w:hint="eastAsia"/>
          <w:sz w:val="24"/>
        </w:rPr>
        <w:t xml:space="preserve">　　　　　電話番号　　　　　０９２－８５２－３７１１</w:t>
      </w:r>
    </w:p>
    <w:p w14:paraId="57DC8938" w14:textId="77777777" w:rsidR="00020641" w:rsidRDefault="00020641">
      <w:pPr>
        <w:rPr>
          <w:rFonts w:hint="eastAsia"/>
          <w:sz w:val="24"/>
        </w:rPr>
      </w:pPr>
      <w:r>
        <w:rPr>
          <w:rFonts w:hint="eastAsia"/>
          <w:sz w:val="24"/>
        </w:rPr>
        <w:t xml:space="preserve">　　　　　代表者氏名　　　　城間　智香</w:t>
      </w:r>
    </w:p>
    <w:p w14:paraId="42891876" w14:textId="77777777" w:rsidR="00020641" w:rsidRDefault="001E346F">
      <w:pPr>
        <w:rPr>
          <w:rFonts w:hint="eastAsia"/>
          <w:sz w:val="24"/>
        </w:rPr>
      </w:pPr>
      <w:r>
        <w:rPr>
          <w:rFonts w:hint="eastAsia"/>
          <w:sz w:val="24"/>
        </w:rPr>
        <w:t xml:space="preserve">　　　　　指定事業所番号　　</w:t>
      </w:r>
      <w:r>
        <w:rPr>
          <w:rFonts w:hint="eastAsia"/>
          <w:sz w:val="24"/>
        </w:rPr>
        <w:t>4071201885</w:t>
      </w:r>
    </w:p>
    <w:p w14:paraId="207C4F05" w14:textId="77777777" w:rsidR="00020641" w:rsidRDefault="00020641">
      <w:pPr>
        <w:rPr>
          <w:rFonts w:hint="eastAsia"/>
          <w:sz w:val="24"/>
        </w:rPr>
      </w:pPr>
      <w:r>
        <w:rPr>
          <w:rFonts w:hint="eastAsia"/>
          <w:sz w:val="24"/>
        </w:rPr>
        <w:t xml:space="preserve">　　　　　　　　　</w:t>
      </w:r>
    </w:p>
    <w:p w14:paraId="5BF038B9" w14:textId="77777777" w:rsidR="00020641" w:rsidRDefault="00020641" w:rsidP="00AA3375">
      <w:pPr>
        <w:rPr>
          <w:rFonts w:hint="eastAsia"/>
          <w:b/>
          <w:sz w:val="32"/>
          <w:szCs w:val="32"/>
        </w:rPr>
      </w:pPr>
      <w:r>
        <w:rPr>
          <w:rFonts w:hint="eastAsia"/>
          <w:b/>
          <w:sz w:val="32"/>
          <w:szCs w:val="32"/>
        </w:rPr>
        <w:t>事業所の概要</w:t>
      </w:r>
    </w:p>
    <w:p w14:paraId="29BCFD1B" w14:textId="77777777" w:rsidR="00020641" w:rsidRDefault="00020641">
      <w:pPr>
        <w:ind w:left="930"/>
        <w:rPr>
          <w:rFonts w:hint="eastAsia"/>
          <w:sz w:val="24"/>
        </w:rPr>
      </w:pPr>
      <w:r>
        <w:rPr>
          <w:rFonts w:hint="eastAsia"/>
          <w:b/>
          <w:sz w:val="24"/>
        </w:rPr>
        <w:t xml:space="preserve">１．　</w:t>
      </w:r>
      <w:r w:rsidR="005264E4">
        <w:rPr>
          <w:rFonts w:hint="eastAsia"/>
          <w:sz w:val="24"/>
        </w:rPr>
        <w:t>事業所の種類　　　　　　　　　　介護予防型通所サービス</w:t>
      </w:r>
      <w:r>
        <w:rPr>
          <w:rFonts w:hint="eastAsia"/>
          <w:sz w:val="24"/>
        </w:rPr>
        <w:t>事業所</w:t>
      </w:r>
    </w:p>
    <w:p w14:paraId="5246BDDD" w14:textId="77777777" w:rsidR="00020641" w:rsidRDefault="00020641">
      <w:pPr>
        <w:ind w:left="4530" w:hanging="4320"/>
        <w:jc w:val="center"/>
        <w:rPr>
          <w:rFonts w:hint="eastAsia"/>
          <w:sz w:val="24"/>
        </w:rPr>
      </w:pPr>
      <w:r>
        <w:rPr>
          <w:rFonts w:hint="eastAsia"/>
          <w:sz w:val="24"/>
        </w:rPr>
        <w:t xml:space="preserve">　　　　　　　　　　</w:t>
      </w:r>
      <w:r w:rsidR="00DF29EF">
        <w:rPr>
          <w:rFonts w:hint="eastAsia"/>
          <w:sz w:val="24"/>
        </w:rPr>
        <w:t xml:space="preserve">　　　　　　　平成</w:t>
      </w:r>
      <w:r w:rsidR="00DF29EF">
        <w:rPr>
          <w:rFonts w:hint="eastAsia"/>
          <w:sz w:val="24"/>
        </w:rPr>
        <w:t>19</w:t>
      </w:r>
      <w:r>
        <w:rPr>
          <w:rFonts w:hint="eastAsia"/>
          <w:sz w:val="24"/>
        </w:rPr>
        <w:t>年　９月　１日指定</w:t>
      </w:r>
    </w:p>
    <w:p w14:paraId="7EEEA4F1" w14:textId="77777777" w:rsidR="00020641" w:rsidRDefault="00020641">
      <w:pPr>
        <w:ind w:firstLineChars="2000" w:firstLine="4800"/>
        <w:jc w:val="center"/>
        <w:rPr>
          <w:rFonts w:hint="eastAsia"/>
          <w:sz w:val="24"/>
        </w:rPr>
      </w:pPr>
      <w:r>
        <w:rPr>
          <w:rFonts w:hint="eastAsia"/>
          <w:sz w:val="24"/>
        </w:rPr>
        <w:t>指定通所介護事業所</w:t>
      </w:r>
    </w:p>
    <w:p w14:paraId="243AB3B4" w14:textId="77777777" w:rsidR="00020641" w:rsidRDefault="00DF29EF">
      <w:pPr>
        <w:ind w:left="3090" w:hanging="2880"/>
        <w:jc w:val="center"/>
        <w:rPr>
          <w:rFonts w:hint="eastAsia"/>
          <w:sz w:val="24"/>
        </w:rPr>
      </w:pPr>
      <w:r>
        <w:rPr>
          <w:rFonts w:hint="eastAsia"/>
          <w:sz w:val="24"/>
        </w:rPr>
        <w:t xml:space="preserve">　　　　　　　　　　　　　　　　　平成</w:t>
      </w:r>
      <w:r>
        <w:rPr>
          <w:rFonts w:hint="eastAsia"/>
          <w:sz w:val="24"/>
        </w:rPr>
        <w:t>19</w:t>
      </w:r>
      <w:r w:rsidR="00020641">
        <w:rPr>
          <w:rFonts w:hint="eastAsia"/>
          <w:sz w:val="24"/>
        </w:rPr>
        <w:t>年　９月　１日指定</w:t>
      </w:r>
    </w:p>
    <w:p w14:paraId="7B0CC77F" w14:textId="77777777" w:rsidR="00020641" w:rsidRDefault="005264E4">
      <w:pPr>
        <w:wordWrap w:val="0"/>
        <w:ind w:left="3090" w:hanging="2880"/>
        <w:jc w:val="center"/>
        <w:rPr>
          <w:rFonts w:hint="eastAsia"/>
          <w:sz w:val="24"/>
        </w:rPr>
      </w:pPr>
      <w:r>
        <w:rPr>
          <w:rFonts w:hint="eastAsia"/>
          <w:sz w:val="24"/>
        </w:rPr>
        <w:t xml:space="preserve">　　　　　　　　　　　　　　　　　福岡市</w:t>
      </w:r>
      <w:r w:rsidR="00020641">
        <w:rPr>
          <w:rFonts w:hint="eastAsia"/>
          <w:sz w:val="24"/>
        </w:rPr>
        <w:t>４０７１２０１８８５</w:t>
      </w:r>
    </w:p>
    <w:p w14:paraId="344E3B70" w14:textId="77777777" w:rsidR="00020641" w:rsidRDefault="00020641">
      <w:pPr>
        <w:ind w:leftChars="442" w:left="3096" w:hangingChars="900" w:hanging="2168"/>
        <w:rPr>
          <w:rFonts w:hint="eastAsia"/>
          <w:sz w:val="24"/>
        </w:rPr>
      </w:pPr>
      <w:r>
        <w:rPr>
          <w:rFonts w:hint="eastAsia"/>
          <w:b/>
          <w:sz w:val="24"/>
        </w:rPr>
        <w:t xml:space="preserve">２．　</w:t>
      </w:r>
      <w:r>
        <w:rPr>
          <w:rFonts w:hint="eastAsia"/>
          <w:sz w:val="24"/>
        </w:rPr>
        <w:t>事業所の目的</w:t>
      </w:r>
    </w:p>
    <w:p w14:paraId="384B0B88" w14:textId="77777777" w:rsidR="00020641" w:rsidRDefault="00020641">
      <w:pPr>
        <w:ind w:left="2168" w:hangingChars="900" w:hanging="2168"/>
        <w:rPr>
          <w:rFonts w:hint="eastAsia"/>
          <w:b/>
          <w:sz w:val="24"/>
        </w:rPr>
      </w:pPr>
      <w:r>
        <w:rPr>
          <w:rFonts w:hint="eastAsia"/>
          <w:b/>
          <w:sz w:val="24"/>
        </w:rPr>
        <w:t xml:space="preserve">　　　　　　　　　</w:t>
      </w:r>
      <w:r>
        <w:rPr>
          <w:rFonts w:hint="eastAsia"/>
          <w:bCs/>
          <w:sz w:val="24"/>
        </w:rPr>
        <w:t>利用者</w:t>
      </w:r>
      <w:r w:rsidR="00A91310">
        <w:rPr>
          <w:rFonts w:hint="eastAsia"/>
          <w:bCs/>
          <w:sz w:val="24"/>
        </w:rPr>
        <w:t>様</w:t>
      </w:r>
      <w:r>
        <w:rPr>
          <w:rFonts w:hint="eastAsia"/>
          <w:bCs/>
          <w:sz w:val="24"/>
        </w:rPr>
        <w:t>の有する能力（状態）に応じて、自立した日常生活を営む事ができるよう、必要な日常生活上の</w:t>
      </w:r>
      <w:r w:rsidR="00376070">
        <w:rPr>
          <w:rFonts w:hint="eastAsia"/>
          <w:bCs/>
          <w:sz w:val="24"/>
        </w:rPr>
        <w:t>お</w:t>
      </w:r>
      <w:r>
        <w:rPr>
          <w:rFonts w:hint="eastAsia"/>
          <w:bCs/>
          <w:sz w:val="24"/>
        </w:rPr>
        <w:t>世話及び機能訓練を行い、利用者</w:t>
      </w:r>
      <w:r w:rsidR="00376070">
        <w:rPr>
          <w:rFonts w:hint="eastAsia"/>
          <w:bCs/>
          <w:sz w:val="24"/>
        </w:rPr>
        <w:t>様</w:t>
      </w:r>
      <w:r>
        <w:rPr>
          <w:rFonts w:hint="eastAsia"/>
          <w:bCs/>
          <w:sz w:val="24"/>
        </w:rPr>
        <w:t>の社会的孤立感の解消及び心身機能の維持、向上ならびに利用者家族</w:t>
      </w:r>
      <w:r w:rsidR="00A91310">
        <w:rPr>
          <w:rFonts w:hint="eastAsia"/>
          <w:bCs/>
          <w:sz w:val="24"/>
        </w:rPr>
        <w:t>様</w:t>
      </w:r>
      <w:r>
        <w:rPr>
          <w:rFonts w:hint="eastAsia"/>
          <w:bCs/>
          <w:sz w:val="24"/>
        </w:rPr>
        <w:t>の身体的及び精神的負担の軽減を図るものとします。</w:t>
      </w:r>
    </w:p>
    <w:p w14:paraId="32064410" w14:textId="77777777" w:rsidR="00020641" w:rsidRDefault="00020641">
      <w:pPr>
        <w:rPr>
          <w:rFonts w:hint="eastAsia"/>
          <w:b/>
          <w:sz w:val="24"/>
        </w:rPr>
      </w:pPr>
    </w:p>
    <w:p w14:paraId="356DE39E" w14:textId="77777777" w:rsidR="00020641" w:rsidRDefault="00020641">
      <w:pPr>
        <w:rPr>
          <w:rFonts w:hint="eastAsia"/>
          <w:b/>
          <w:sz w:val="24"/>
        </w:rPr>
      </w:pPr>
      <w:r>
        <w:rPr>
          <w:rFonts w:hint="eastAsia"/>
          <w:b/>
          <w:sz w:val="24"/>
        </w:rPr>
        <w:t xml:space="preserve">　　　　３．　</w:t>
      </w:r>
      <w:r>
        <w:rPr>
          <w:rFonts w:hint="eastAsia"/>
          <w:sz w:val="24"/>
        </w:rPr>
        <w:t>事業所の名称</w:t>
      </w:r>
      <w:r>
        <w:rPr>
          <w:rFonts w:hint="eastAsia"/>
          <w:b/>
          <w:sz w:val="24"/>
        </w:rPr>
        <w:t xml:space="preserve">　　　　　　　　　　　　　　　　　　　　　　　　　　　　　　　　　　　　　　　　　　　　　　　　　　　　　　　　　　　　　　　　　　　　　　　　　　　　</w:t>
      </w:r>
    </w:p>
    <w:p w14:paraId="53C1FB04" w14:textId="77777777" w:rsidR="00020641" w:rsidRDefault="00020641">
      <w:pPr>
        <w:tabs>
          <w:tab w:val="left" w:pos="3090"/>
        </w:tabs>
        <w:rPr>
          <w:rFonts w:hint="eastAsia"/>
          <w:b/>
          <w:bCs/>
          <w:sz w:val="32"/>
          <w:szCs w:val="32"/>
        </w:rPr>
      </w:pPr>
      <w:r>
        <w:rPr>
          <w:sz w:val="24"/>
        </w:rPr>
        <w:tab/>
      </w:r>
      <w:r>
        <w:rPr>
          <w:rFonts w:hint="eastAsia"/>
          <w:b/>
          <w:bCs/>
          <w:sz w:val="32"/>
          <w:szCs w:val="32"/>
        </w:rPr>
        <w:t>デイサービスセンター桜華苑</w:t>
      </w:r>
    </w:p>
    <w:p w14:paraId="53C7A164" w14:textId="77777777" w:rsidR="00020641" w:rsidRDefault="00020641">
      <w:pPr>
        <w:tabs>
          <w:tab w:val="left" w:pos="2130"/>
        </w:tabs>
        <w:ind w:firstLine="720"/>
        <w:rPr>
          <w:rFonts w:hint="eastAsia"/>
          <w:b/>
          <w:sz w:val="24"/>
        </w:rPr>
      </w:pPr>
      <w:r>
        <w:rPr>
          <w:rFonts w:hint="eastAsia"/>
          <w:b/>
          <w:sz w:val="24"/>
        </w:rPr>
        <w:t xml:space="preserve">　</w:t>
      </w:r>
    </w:p>
    <w:p w14:paraId="2C876A79" w14:textId="77777777" w:rsidR="00020641" w:rsidRDefault="00020641">
      <w:pPr>
        <w:tabs>
          <w:tab w:val="left" w:pos="2130"/>
        </w:tabs>
        <w:ind w:firstLineChars="398" w:firstLine="959"/>
        <w:rPr>
          <w:rFonts w:hint="eastAsia"/>
          <w:sz w:val="24"/>
        </w:rPr>
      </w:pPr>
      <w:r>
        <w:rPr>
          <w:rFonts w:hint="eastAsia"/>
          <w:b/>
          <w:sz w:val="24"/>
        </w:rPr>
        <w:t xml:space="preserve">４．　</w:t>
      </w:r>
      <w:r>
        <w:rPr>
          <w:rFonts w:hint="eastAsia"/>
          <w:sz w:val="24"/>
        </w:rPr>
        <w:t>事業所の所在地</w:t>
      </w:r>
      <w:r>
        <w:rPr>
          <w:rFonts w:hint="eastAsia"/>
          <w:b/>
          <w:sz w:val="24"/>
        </w:rPr>
        <w:t xml:space="preserve">　　</w:t>
      </w:r>
      <w:r w:rsidR="00FE6A8C">
        <w:rPr>
          <w:rFonts w:hint="eastAsia"/>
          <w:sz w:val="24"/>
        </w:rPr>
        <w:t>福岡県福岡市早良区有田</w:t>
      </w:r>
      <w:r w:rsidR="00FE6A8C">
        <w:rPr>
          <w:rFonts w:hint="eastAsia"/>
          <w:sz w:val="24"/>
        </w:rPr>
        <w:t>1</w:t>
      </w:r>
      <w:r w:rsidR="00FE6A8C">
        <w:rPr>
          <w:rFonts w:hint="eastAsia"/>
          <w:sz w:val="24"/>
        </w:rPr>
        <w:t>丁目</w:t>
      </w:r>
      <w:r w:rsidR="00FE6A8C">
        <w:rPr>
          <w:rFonts w:hint="eastAsia"/>
          <w:sz w:val="24"/>
        </w:rPr>
        <w:t>28-21</w:t>
      </w:r>
    </w:p>
    <w:p w14:paraId="620C6212" w14:textId="77777777" w:rsidR="00020641" w:rsidRDefault="00020641">
      <w:pPr>
        <w:tabs>
          <w:tab w:val="left" w:pos="2130"/>
        </w:tabs>
        <w:ind w:left="210"/>
        <w:rPr>
          <w:sz w:val="24"/>
        </w:rPr>
      </w:pPr>
      <w:r>
        <w:rPr>
          <w:rFonts w:hint="eastAsia"/>
          <w:sz w:val="24"/>
        </w:rPr>
        <w:t xml:space="preserve">　　　</w:t>
      </w:r>
      <w:r>
        <w:rPr>
          <w:rFonts w:hint="eastAsia"/>
          <w:b/>
          <w:sz w:val="24"/>
        </w:rPr>
        <w:t xml:space="preserve">５．　</w:t>
      </w:r>
      <w:r w:rsidR="00FE6A8C">
        <w:rPr>
          <w:rFonts w:hint="eastAsia"/>
          <w:sz w:val="24"/>
        </w:rPr>
        <w:t xml:space="preserve">電話番号　　　　　</w:t>
      </w:r>
      <w:r w:rsidR="00FE6A8C">
        <w:rPr>
          <w:rFonts w:hint="eastAsia"/>
          <w:sz w:val="24"/>
        </w:rPr>
        <w:t>092-852-3713</w:t>
      </w:r>
    </w:p>
    <w:p w14:paraId="101B3CA3" w14:textId="77777777" w:rsidR="00020641" w:rsidRDefault="00020641">
      <w:pPr>
        <w:rPr>
          <w:rFonts w:hint="eastAsia"/>
          <w:sz w:val="24"/>
        </w:rPr>
      </w:pPr>
      <w:r>
        <w:rPr>
          <w:rFonts w:hint="eastAsia"/>
          <w:sz w:val="24"/>
        </w:rPr>
        <w:t xml:space="preserve">　　　　</w:t>
      </w:r>
      <w:r>
        <w:rPr>
          <w:rFonts w:hint="eastAsia"/>
          <w:b/>
          <w:bCs/>
          <w:sz w:val="24"/>
        </w:rPr>
        <w:t>６</w:t>
      </w:r>
      <w:r>
        <w:rPr>
          <w:rFonts w:hint="eastAsia"/>
          <w:b/>
          <w:sz w:val="24"/>
        </w:rPr>
        <w:t xml:space="preserve">．　</w:t>
      </w:r>
      <w:r>
        <w:rPr>
          <w:rFonts w:hint="eastAsia"/>
          <w:sz w:val="24"/>
        </w:rPr>
        <w:t xml:space="preserve">管理者　　　　　　城間　順　　</w:t>
      </w:r>
    </w:p>
    <w:p w14:paraId="7FF1E27F" w14:textId="77777777" w:rsidR="00020641" w:rsidRDefault="00020641">
      <w:pPr>
        <w:rPr>
          <w:rFonts w:hint="eastAsia"/>
          <w:sz w:val="24"/>
        </w:rPr>
      </w:pPr>
      <w:r>
        <w:rPr>
          <w:rFonts w:hint="eastAsia"/>
          <w:sz w:val="24"/>
        </w:rPr>
        <w:t xml:space="preserve">　　　　</w:t>
      </w:r>
      <w:r>
        <w:rPr>
          <w:rFonts w:hint="eastAsia"/>
          <w:b/>
          <w:bCs/>
          <w:sz w:val="24"/>
        </w:rPr>
        <w:t>７</w:t>
      </w:r>
      <w:r>
        <w:rPr>
          <w:rFonts w:hint="eastAsia"/>
          <w:b/>
          <w:sz w:val="24"/>
        </w:rPr>
        <w:t xml:space="preserve">．　</w:t>
      </w:r>
      <w:r>
        <w:rPr>
          <w:rFonts w:hint="eastAsia"/>
          <w:sz w:val="24"/>
        </w:rPr>
        <w:t>開設年月日　　　　平成</w:t>
      </w:r>
      <w:r>
        <w:rPr>
          <w:rFonts w:hint="eastAsia"/>
          <w:sz w:val="24"/>
        </w:rPr>
        <w:t>19</w:t>
      </w:r>
      <w:r>
        <w:rPr>
          <w:rFonts w:hint="eastAsia"/>
          <w:sz w:val="24"/>
        </w:rPr>
        <w:t>年　９月　１日</w:t>
      </w:r>
    </w:p>
    <w:p w14:paraId="7D8B258F" w14:textId="77777777" w:rsidR="00020641" w:rsidDel="00385345" w:rsidRDefault="00020641" w:rsidP="00385345">
      <w:pPr>
        <w:tabs>
          <w:tab w:val="left" w:pos="915"/>
          <w:tab w:val="left" w:pos="3840"/>
          <w:tab w:val="left" w:pos="5130"/>
        </w:tabs>
        <w:rPr>
          <w:del w:id="0" w:author="owner" w:date="2019-03-09T10:16:00Z"/>
          <w:sz w:val="32"/>
          <w:szCs w:val="32"/>
        </w:rPr>
        <w:pPrChange w:id="1" w:author="owner" w:date="2019-03-09T10:16:00Z">
          <w:pPr>
            <w:tabs>
              <w:tab w:val="left" w:pos="915"/>
              <w:tab w:val="left" w:pos="3630"/>
              <w:tab w:val="left" w:pos="5130"/>
            </w:tabs>
          </w:pPr>
        </w:pPrChange>
      </w:pPr>
      <w:r>
        <w:rPr>
          <w:rFonts w:hint="eastAsia"/>
          <w:sz w:val="24"/>
        </w:rPr>
        <w:t xml:space="preserve">　　　　</w:t>
      </w:r>
      <w:r>
        <w:rPr>
          <w:rFonts w:hint="eastAsia"/>
          <w:b/>
          <w:bCs/>
          <w:sz w:val="24"/>
        </w:rPr>
        <w:t>８</w:t>
      </w:r>
      <w:r>
        <w:rPr>
          <w:rFonts w:hint="eastAsia"/>
          <w:b/>
          <w:sz w:val="24"/>
        </w:rPr>
        <w:t xml:space="preserve">．　</w:t>
      </w:r>
      <w:r>
        <w:rPr>
          <w:rFonts w:hint="eastAsia"/>
          <w:sz w:val="24"/>
        </w:rPr>
        <w:t>利用定員</w:t>
      </w:r>
      <w:r>
        <w:rPr>
          <w:sz w:val="24"/>
        </w:rPr>
        <w:tab/>
      </w:r>
      <w:r w:rsidR="008E7968">
        <w:rPr>
          <w:rFonts w:hint="eastAsia"/>
          <w:sz w:val="24"/>
        </w:rPr>
        <w:t>20</w:t>
      </w:r>
      <w:r>
        <w:rPr>
          <w:rFonts w:hint="eastAsia"/>
          <w:sz w:val="24"/>
        </w:rPr>
        <w:t>名</w:t>
      </w:r>
    </w:p>
    <w:p w14:paraId="5E2CCFDD" w14:textId="77777777" w:rsidR="00385345" w:rsidRDefault="00385345">
      <w:pPr>
        <w:tabs>
          <w:tab w:val="left" w:pos="915"/>
          <w:tab w:val="left" w:pos="3840"/>
          <w:tab w:val="left" w:pos="5130"/>
        </w:tabs>
        <w:rPr>
          <w:ins w:id="2" w:author="owner" w:date="2019-03-09T10:16:00Z"/>
          <w:sz w:val="32"/>
          <w:szCs w:val="32"/>
        </w:rPr>
      </w:pPr>
    </w:p>
    <w:p w14:paraId="782F474B" w14:textId="77777777" w:rsidR="00740DE3" w:rsidRPr="001270F6" w:rsidRDefault="00385345" w:rsidP="00157D11">
      <w:pPr>
        <w:tabs>
          <w:tab w:val="left" w:pos="915"/>
          <w:tab w:val="left" w:pos="5130"/>
        </w:tabs>
        <w:rPr>
          <w:ins w:id="3" w:author="owner" w:date="2019-03-09T11:40:00Z"/>
          <w:rFonts w:hint="eastAsia"/>
          <w:sz w:val="24"/>
        </w:rPr>
      </w:pPr>
      <w:ins w:id="4" w:author="owner" w:date="2019-03-09T10:16:00Z">
        <w:r>
          <w:rPr>
            <w:rFonts w:hint="eastAsia"/>
            <w:sz w:val="32"/>
            <w:szCs w:val="32"/>
          </w:rPr>
          <w:t xml:space="preserve">　　　</w:t>
        </w:r>
      </w:ins>
      <w:ins w:id="5" w:author="owner" w:date="2019-03-09T10:17:00Z">
        <w:r>
          <w:rPr>
            <w:rFonts w:hint="eastAsia"/>
            <w:b/>
            <w:bCs/>
            <w:sz w:val="24"/>
          </w:rPr>
          <w:t>９</w:t>
        </w:r>
        <w:r>
          <w:rPr>
            <w:rFonts w:hint="eastAsia"/>
            <w:b/>
            <w:sz w:val="24"/>
          </w:rPr>
          <w:t xml:space="preserve">．　</w:t>
        </w:r>
        <w:r w:rsidR="00740DE3">
          <w:rPr>
            <w:rFonts w:hint="eastAsia"/>
            <w:sz w:val="24"/>
          </w:rPr>
          <w:t xml:space="preserve">第三者評価実施日　</w:t>
        </w:r>
      </w:ins>
      <w:r w:rsidR="00157D11">
        <w:rPr>
          <w:rFonts w:hint="eastAsia"/>
          <w:sz w:val="24"/>
        </w:rPr>
        <w:t>実施なし</w:t>
      </w:r>
    </w:p>
    <w:p w14:paraId="48CF0BAC" w14:textId="77777777" w:rsidR="00385345" w:rsidRPr="00740DE3" w:rsidRDefault="00385345">
      <w:pPr>
        <w:tabs>
          <w:tab w:val="left" w:pos="915"/>
          <w:tab w:val="left" w:pos="3840"/>
          <w:tab w:val="left" w:pos="5130"/>
        </w:tabs>
        <w:rPr>
          <w:ins w:id="6" w:author="owner" w:date="2019-03-09T10:16:00Z"/>
          <w:rFonts w:hint="eastAsia"/>
          <w:b/>
          <w:sz w:val="24"/>
        </w:rPr>
      </w:pPr>
    </w:p>
    <w:p w14:paraId="49FF900A" w14:textId="77777777" w:rsidR="00020641" w:rsidRDefault="00020641" w:rsidP="00385345">
      <w:pPr>
        <w:tabs>
          <w:tab w:val="left" w:pos="915"/>
          <w:tab w:val="left" w:pos="3840"/>
          <w:tab w:val="left" w:pos="5130"/>
        </w:tabs>
        <w:rPr>
          <w:rFonts w:hint="eastAsia"/>
          <w:sz w:val="32"/>
          <w:szCs w:val="32"/>
        </w:rPr>
        <w:pPrChange w:id="7" w:author="owner" w:date="2019-03-09T10:16:00Z">
          <w:pPr>
            <w:tabs>
              <w:tab w:val="left" w:pos="915"/>
              <w:tab w:val="left" w:pos="3630"/>
              <w:tab w:val="left" w:pos="5130"/>
            </w:tabs>
          </w:pPr>
        </w:pPrChange>
      </w:pPr>
      <w:del w:id="8" w:author="owner" w:date="2019-03-09T10:16:00Z">
        <w:r w:rsidDel="00385345">
          <w:rPr>
            <w:sz w:val="32"/>
            <w:szCs w:val="32"/>
          </w:rPr>
          <w:tab/>
        </w:r>
      </w:del>
    </w:p>
    <w:p w14:paraId="6C459F34" w14:textId="77777777" w:rsidR="00AA3375" w:rsidRDefault="00DF0946">
      <w:pPr>
        <w:tabs>
          <w:tab w:val="left" w:pos="915"/>
          <w:tab w:val="left" w:pos="3630"/>
          <w:tab w:val="left" w:pos="5130"/>
        </w:tabs>
        <w:ind w:firstLine="210"/>
        <w:rPr>
          <w:b/>
          <w:sz w:val="32"/>
          <w:szCs w:val="32"/>
        </w:rPr>
      </w:pPr>
      <w:r>
        <w:rPr>
          <w:rFonts w:hint="eastAsia"/>
          <w:b/>
          <w:sz w:val="32"/>
          <w:szCs w:val="32"/>
        </w:rPr>
        <w:t>ご</w:t>
      </w:r>
      <w:r w:rsidR="00AA3375">
        <w:rPr>
          <w:rFonts w:hint="eastAsia"/>
          <w:b/>
          <w:sz w:val="32"/>
          <w:szCs w:val="32"/>
        </w:rPr>
        <w:t>利用条件</w:t>
      </w:r>
    </w:p>
    <w:p w14:paraId="45F98A59" w14:textId="77777777" w:rsidR="00F31C69" w:rsidRPr="00F31C69" w:rsidRDefault="00E55C01" w:rsidP="00F31C69">
      <w:pPr>
        <w:tabs>
          <w:tab w:val="left" w:pos="915"/>
          <w:tab w:val="left" w:pos="3630"/>
          <w:tab w:val="left" w:pos="5130"/>
        </w:tabs>
        <w:ind w:left="210"/>
        <w:rPr>
          <w:rFonts w:hint="eastAsia"/>
          <w:sz w:val="24"/>
        </w:rPr>
      </w:pPr>
      <w:r>
        <w:rPr>
          <w:rFonts w:hint="eastAsia"/>
          <w:sz w:val="24"/>
        </w:rPr>
        <w:t xml:space="preserve">　当施設</w:t>
      </w:r>
      <w:r w:rsidR="00AA3375">
        <w:rPr>
          <w:rFonts w:hint="eastAsia"/>
          <w:sz w:val="24"/>
        </w:rPr>
        <w:t>をご利用頂くにあたって、要介護認定が必要になります。要支援</w:t>
      </w:r>
      <w:r w:rsidR="00AA3375">
        <w:rPr>
          <w:rFonts w:hint="eastAsia"/>
          <w:sz w:val="24"/>
        </w:rPr>
        <w:t>1</w:t>
      </w:r>
      <w:r w:rsidR="00AA3375">
        <w:rPr>
          <w:rFonts w:hint="eastAsia"/>
          <w:sz w:val="24"/>
        </w:rPr>
        <w:t>～要介護</w:t>
      </w:r>
      <w:r w:rsidR="00AA3375">
        <w:rPr>
          <w:rFonts w:hint="eastAsia"/>
          <w:sz w:val="24"/>
        </w:rPr>
        <w:t>5</w:t>
      </w:r>
      <w:r w:rsidR="00AA3375">
        <w:rPr>
          <w:rFonts w:hint="eastAsia"/>
          <w:sz w:val="24"/>
        </w:rPr>
        <w:t>の認定を</w:t>
      </w:r>
      <w:r>
        <w:rPr>
          <w:rFonts w:hint="eastAsia"/>
          <w:sz w:val="24"/>
        </w:rPr>
        <w:t>お持ちの方に限りご利用頂けます。要介護認定を持たずに保険外にて</w:t>
      </w:r>
      <w:r w:rsidR="00AA3375">
        <w:rPr>
          <w:rFonts w:hint="eastAsia"/>
          <w:sz w:val="24"/>
        </w:rPr>
        <w:t>利用する事も可能ですが、その際は事前にその詳細についてお問い合わせ下さい。また、要介護認定をお持ちの方であっても</w:t>
      </w:r>
      <w:r w:rsidR="00376070">
        <w:rPr>
          <w:rFonts w:hint="eastAsia"/>
          <w:sz w:val="24"/>
        </w:rPr>
        <w:t>その症状等により</w:t>
      </w:r>
      <w:r w:rsidR="00AA3375">
        <w:rPr>
          <w:rFonts w:hint="eastAsia"/>
          <w:sz w:val="24"/>
        </w:rPr>
        <w:t>当施設において対応できない場合があります。また、ご利用頂いた後、</w:t>
      </w:r>
      <w:r w:rsidR="00376070">
        <w:rPr>
          <w:rFonts w:hint="eastAsia"/>
          <w:sz w:val="24"/>
        </w:rPr>
        <w:t>医療行為に近い提供</w:t>
      </w:r>
      <w:r w:rsidR="00176FC4">
        <w:rPr>
          <w:rFonts w:hint="eastAsia"/>
          <w:sz w:val="24"/>
        </w:rPr>
        <w:t>の必要性</w:t>
      </w:r>
      <w:r>
        <w:rPr>
          <w:rFonts w:hint="eastAsia"/>
          <w:sz w:val="24"/>
        </w:rPr>
        <w:t>が発生した場合</w:t>
      </w:r>
      <w:r w:rsidR="00176FC4">
        <w:rPr>
          <w:rFonts w:hint="eastAsia"/>
          <w:sz w:val="24"/>
        </w:rPr>
        <w:t>や</w:t>
      </w:r>
      <w:r w:rsidR="00AA3375">
        <w:rPr>
          <w:rFonts w:hint="eastAsia"/>
          <w:sz w:val="24"/>
        </w:rPr>
        <w:t>症状の悪化等により対応できな</w:t>
      </w:r>
      <w:r w:rsidR="00AA3375">
        <w:rPr>
          <w:rFonts w:hint="eastAsia"/>
          <w:sz w:val="24"/>
        </w:rPr>
        <w:lastRenderedPageBreak/>
        <w:t>くなった場合は、移行期間として一時的に当施</w:t>
      </w:r>
      <w:r w:rsidR="00A91310">
        <w:rPr>
          <w:rFonts w:hint="eastAsia"/>
          <w:sz w:val="24"/>
        </w:rPr>
        <w:t>設をご利用頂きながら、居宅介護支援事業所の担当者様とご相談の上、他の適切な事業所へ移行して頂きます</w:t>
      </w:r>
      <w:r w:rsidR="00AA3375">
        <w:rPr>
          <w:rFonts w:hint="eastAsia"/>
          <w:sz w:val="24"/>
        </w:rPr>
        <w:t>。</w:t>
      </w:r>
      <w:ins w:id="9" w:author="栗脇康秀" w:date="2017-07-03T19:27:00Z">
        <w:r w:rsidR="0068593B">
          <w:rPr>
            <w:rFonts w:hint="eastAsia"/>
            <w:sz w:val="24"/>
          </w:rPr>
          <w:t>また、契約書記載の遵守事項を遵守していただけない場合</w:t>
        </w:r>
      </w:ins>
      <w:ins w:id="10" w:author="諒 亀岡" w:date="2024-04-17T17:58:00Z">
        <w:r w:rsidR="00B453FD">
          <w:rPr>
            <w:rFonts w:hint="eastAsia"/>
            <w:sz w:val="24"/>
          </w:rPr>
          <w:t>や契約書記載の事業者からの契約解除事項に該当する場合</w:t>
        </w:r>
      </w:ins>
      <w:ins w:id="11" w:author="諒 亀岡" w:date="2024-04-17T17:59:00Z">
        <w:r w:rsidR="00B453FD">
          <w:rPr>
            <w:rFonts w:hint="eastAsia"/>
            <w:sz w:val="24"/>
          </w:rPr>
          <w:t>には</w:t>
        </w:r>
      </w:ins>
      <w:ins w:id="12" w:author="栗脇康秀" w:date="2017-07-03T19:27:00Z">
        <w:r w:rsidR="0068593B">
          <w:rPr>
            <w:rFonts w:hint="eastAsia"/>
            <w:sz w:val="24"/>
          </w:rPr>
          <w:t>、</w:t>
        </w:r>
      </w:ins>
      <w:ins w:id="13" w:author="栗脇康秀" w:date="2017-07-03T19:28:00Z">
        <w:r w:rsidR="0068593B">
          <w:rPr>
            <w:rFonts w:hint="eastAsia"/>
            <w:sz w:val="24"/>
          </w:rPr>
          <w:t>当施設の利用をお断りすることがあります。</w:t>
        </w:r>
      </w:ins>
    </w:p>
    <w:p w14:paraId="113D46EF" w14:textId="77777777" w:rsidR="00157D11" w:rsidRPr="00B453FD" w:rsidRDefault="00157D11" w:rsidP="00F31C69">
      <w:pPr>
        <w:tabs>
          <w:tab w:val="left" w:pos="915"/>
          <w:tab w:val="left" w:pos="3630"/>
          <w:tab w:val="left" w:pos="5130"/>
        </w:tabs>
        <w:rPr>
          <w:b/>
          <w:sz w:val="32"/>
          <w:szCs w:val="32"/>
        </w:rPr>
      </w:pPr>
    </w:p>
    <w:p w14:paraId="76D7070D" w14:textId="77777777" w:rsidR="00020641" w:rsidRDefault="00020641" w:rsidP="00F31C69">
      <w:pPr>
        <w:tabs>
          <w:tab w:val="left" w:pos="915"/>
          <w:tab w:val="left" w:pos="3630"/>
          <w:tab w:val="left" w:pos="5130"/>
        </w:tabs>
        <w:rPr>
          <w:rFonts w:hint="eastAsia"/>
          <w:b/>
          <w:sz w:val="32"/>
          <w:szCs w:val="32"/>
        </w:rPr>
      </w:pPr>
      <w:r>
        <w:rPr>
          <w:rFonts w:hint="eastAsia"/>
          <w:b/>
          <w:sz w:val="32"/>
          <w:szCs w:val="32"/>
        </w:rPr>
        <w:t>事業実施地域及び営業時間</w:t>
      </w:r>
    </w:p>
    <w:p w14:paraId="323681D3" w14:textId="77777777" w:rsidR="00020641" w:rsidRDefault="00020641">
      <w:pPr>
        <w:tabs>
          <w:tab w:val="left" w:pos="915"/>
          <w:tab w:val="left" w:pos="3630"/>
          <w:tab w:val="left" w:pos="5130"/>
        </w:tabs>
        <w:rPr>
          <w:rFonts w:hint="eastAsia"/>
          <w:sz w:val="24"/>
        </w:rPr>
      </w:pPr>
      <w:r>
        <w:rPr>
          <w:rFonts w:hint="eastAsia"/>
          <w:sz w:val="24"/>
        </w:rPr>
        <w:t>（１）通常の事業実施地域　　福岡市西区　早良区　城南区　中央区</w:t>
      </w:r>
    </w:p>
    <w:p w14:paraId="701F381E" w14:textId="77777777" w:rsidR="00020641" w:rsidRDefault="00020641">
      <w:pPr>
        <w:tabs>
          <w:tab w:val="left" w:pos="915"/>
          <w:tab w:val="left" w:pos="3630"/>
          <w:tab w:val="left" w:pos="5130"/>
        </w:tabs>
        <w:rPr>
          <w:rFonts w:hint="eastAsia"/>
          <w:sz w:val="24"/>
        </w:rPr>
      </w:pPr>
      <w:r>
        <w:rPr>
          <w:rFonts w:hint="eastAsia"/>
          <w:sz w:val="24"/>
        </w:rPr>
        <w:t>（２）営業日及び営業時間</w:t>
      </w:r>
    </w:p>
    <w:p w14:paraId="78B8C723" w14:textId="77777777" w:rsidR="00020641" w:rsidRDefault="00020641">
      <w:pPr>
        <w:tabs>
          <w:tab w:val="left" w:pos="915"/>
          <w:tab w:val="left" w:pos="3630"/>
          <w:tab w:val="left" w:pos="5130"/>
        </w:tabs>
        <w:rPr>
          <w:rFonts w:hint="eastAsia"/>
          <w:b/>
          <w:bCs/>
          <w:sz w:val="32"/>
          <w:szCs w:val="32"/>
        </w:rPr>
      </w:pPr>
    </w:p>
    <w:p w14:paraId="63BC8DD0" w14:textId="77777777" w:rsidR="00DF0946" w:rsidRDefault="00DF0946">
      <w:pPr>
        <w:tabs>
          <w:tab w:val="left" w:pos="915"/>
          <w:tab w:val="left" w:pos="3630"/>
          <w:tab w:val="left" w:pos="5130"/>
        </w:tabs>
        <w:rPr>
          <w:b/>
          <w:bCs/>
          <w:sz w:val="32"/>
          <w:szCs w:val="32"/>
        </w:rPr>
      </w:pPr>
    </w:p>
    <w:tbl>
      <w:tblPr>
        <w:tblpPr w:leftFromText="142" w:rightFromText="142" w:vertAnchor="page" w:horzAnchor="margin" w:tblpY="4816"/>
        <w:tblW w:w="5680" w:type="dxa"/>
        <w:tblCellMar>
          <w:left w:w="0" w:type="dxa"/>
          <w:right w:w="0" w:type="dxa"/>
        </w:tblCellMar>
        <w:tblLook w:val="0000" w:firstRow="0" w:lastRow="0" w:firstColumn="0" w:lastColumn="0" w:noHBand="0" w:noVBand="0"/>
      </w:tblPr>
      <w:tblGrid>
        <w:gridCol w:w="2160"/>
        <w:gridCol w:w="3520"/>
      </w:tblGrid>
      <w:tr w:rsidR="00DF0946" w14:paraId="5F13399F" w14:textId="77777777" w:rsidTr="00F31C69">
        <w:trPr>
          <w:trHeight w:val="270"/>
        </w:trPr>
        <w:tc>
          <w:tcPr>
            <w:tcW w:w="2160" w:type="dxa"/>
            <w:tcBorders>
              <w:top w:val="single" w:sz="8" w:space="0" w:color="auto"/>
              <w:left w:val="single" w:sz="8" w:space="0" w:color="auto"/>
              <w:bottom w:val="single" w:sz="4" w:space="0" w:color="auto"/>
              <w:right w:val="single" w:sz="4" w:space="0" w:color="000000"/>
            </w:tcBorders>
            <w:noWrap/>
            <w:tcMar>
              <w:top w:w="15" w:type="dxa"/>
              <w:left w:w="15" w:type="dxa"/>
              <w:bottom w:w="0" w:type="dxa"/>
              <w:right w:w="15" w:type="dxa"/>
            </w:tcMar>
            <w:vAlign w:val="center"/>
          </w:tcPr>
          <w:p w14:paraId="53994764" w14:textId="77777777" w:rsidR="00DF0946" w:rsidRDefault="00DF0946" w:rsidP="00F31C6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営業日</w:t>
            </w:r>
          </w:p>
        </w:tc>
        <w:tc>
          <w:tcPr>
            <w:tcW w:w="3520" w:type="dxa"/>
            <w:tcBorders>
              <w:top w:val="single" w:sz="8" w:space="0" w:color="auto"/>
              <w:left w:val="nil"/>
              <w:bottom w:val="single" w:sz="4" w:space="0" w:color="auto"/>
              <w:right w:val="single" w:sz="8" w:space="0" w:color="000000"/>
            </w:tcBorders>
            <w:noWrap/>
            <w:tcMar>
              <w:top w:w="15" w:type="dxa"/>
              <w:left w:w="15" w:type="dxa"/>
              <w:bottom w:w="0" w:type="dxa"/>
              <w:right w:w="15" w:type="dxa"/>
            </w:tcMar>
            <w:vAlign w:val="center"/>
          </w:tcPr>
          <w:p w14:paraId="3A54B792" w14:textId="77777777" w:rsidR="00DF0946" w:rsidRDefault="00DF0946" w:rsidP="00F31C6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月</w:t>
            </w:r>
            <w:r w:rsidR="007851F5">
              <w:rPr>
                <w:rFonts w:ascii="ＭＳ Ｐゴシック" w:eastAsia="ＭＳ Ｐゴシック" w:hAnsi="ＭＳ Ｐゴシック" w:hint="eastAsia"/>
                <w:sz w:val="22"/>
                <w:szCs w:val="22"/>
              </w:rPr>
              <w:t>曜日</w:t>
            </w:r>
            <w:r>
              <w:rPr>
                <w:rFonts w:ascii="ＭＳ Ｐゴシック" w:eastAsia="ＭＳ Ｐゴシック" w:hAnsi="ＭＳ Ｐゴシック" w:hint="eastAsia"/>
                <w:sz w:val="22"/>
                <w:szCs w:val="22"/>
              </w:rPr>
              <w:t>～土曜日</w:t>
            </w:r>
          </w:p>
        </w:tc>
      </w:tr>
      <w:tr w:rsidR="00DF0946" w14:paraId="4CFFBB35" w14:textId="77777777" w:rsidTr="00F31C69">
        <w:trPr>
          <w:trHeight w:val="270"/>
        </w:trPr>
        <w:tc>
          <w:tcPr>
            <w:tcW w:w="2160" w:type="dxa"/>
            <w:tcBorders>
              <w:top w:val="single" w:sz="4" w:space="0" w:color="auto"/>
              <w:left w:val="single" w:sz="8" w:space="0" w:color="auto"/>
              <w:bottom w:val="single" w:sz="4" w:space="0" w:color="auto"/>
              <w:right w:val="single" w:sz="4" w:space="0" w:color="000000"/>
            </w:tcBorders>
            <w:noWrap/>
            <w:tcMar>
              <w:top w:w="15" w:type="dxa"/>
              <w:left w:w="15" w:type="dxa"/>
              <w:bottom w:w="0" w:type="dxa"/>
              <w:right w:w="15" w:type="dxa"/>
            </w:tcMar>
            <w:vAlign w:val="center"/>
          </w:tcPr>
          <w:p w14:paraId="7F9683F1" w14:textId="77777777" w:rsidR="00DF0946" w:rsidRDefault="00DF0946" w:rsidP="00F31C6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営業時間</w:t>
            </w:r>
          </w:p>
        </w:tc>
        <w:tc>
          <w:tcPr>
            <w:tcW w:w="0" w:type="auto"/>
            <w:tcBorders>
              <w:top w:val="single" w:sz="4" w:space="0" w:color="auto"/>
              <w:left w:val="nil"/>
              <w:bottom w:val="single" w:sz="4" w:space="0" w:color="auto"/>
              <w:right w:val="single" w:sz="8" w:space="0" w:color="000000"/>
            </w:tcBorders>
            <w:noWrap/>
            <w:tcMar>
              <w:top w:w="15" w:type="dxa"/>
              <w:left w:w="15" w:type="dxa"/>
              <w:bottom w:w="0" w:type="dxa"/>
              <w:right w:w="15" w:type="dxa"/>
            </w:tcMar>
            <w:vAlign w:val="center"/>
          </w:tcPr>
          <w:p w14:paraId="4C50A611" w14:textId="77777777" w:rsidR="00DF0946" w:rsidRDefault="005E3492" w:rsidP="00F31C6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8：30～17：30</w:t>
            </w:r>
          </w:p>
        </w:tc>
      </w:tr>
      <w:tr w:rsidR="00DF0946" w14:paraId="67B8F324" w14:textId="77777777" w:rsidTr="00F31C69">
        <w:trPr>
          <w:trHeight w:val="270"/>
        </w:trPr>
        <w:tc>
          <w:tcPr>
            <w:tcW w:w="2160" w:type="dxa"/>
            <w:tcBorders>
              <w:top w:val="single" w:sz="4" w:space="0" w:color="auto"/>
              <w:left w:val="single" w:sz="8" w:space="0" w:color="auto"/>
              <w:bottom w:val="single" w:sz="4" w:space="0" w:color="auto"/>
              <w:right w:val="single" w:sz="4" w:space="0" w:color="000000"/>
            </w:tcBorders>
            <w:noWrap/>
            <w:tcMar>
              <w:top w:w="15" w:type="dxa"/>
              <w:left w:w="15" w:type="dxa"/>
              <w:bottom w:w="0" w:type="dxa"/>
              <w:right w:w="15" w:type="dxa"/>
            </w:tcMar>
            <w:vAlign w:val="center"/>
          </w:tcPr>
          <w:p w14:paraId="09BDC2B7" w14:textId="77777777" w:rsidR="00DF0946" w:rsidRDefault="00DF0946" w:rsidP="00F31C6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サービス提供時間</w:t>
            </w:r>
          </w:p>
        </w:tc>
        <w:tc>
          <w:tcPr>
            <w:tcW w:w="0" w:type="auto"/>
            <w:tcBorders>
              <w:top w:val="single" w:sz="4" w:space="0" w:color="auto"/>
              <w:left w:val="nil"/>
              <w:bottom w:val="single" w:sz="4" w:space="0" w:color="auto"/>
              <w:right w:val="single" w:sz="8" w:space="0" w:color="000000"/>
            </w:tcBorders>
            <w:noWrap/>
            <w:tcMar>
              <w:top w:w="15" w:type="dxa"/>
              <w:left w:w="15" w:type="dxa"/>
              <w:bottom w:w="0" w:type="dxa"/>
              <w:right w:w="15" w:type="dxa"/>
            </w:tcMar>
            <w:vAlign w:val="center"/>
          </w:tcPr>
          <w:p w14:paraId="4FE38D84" w14:textId="77777777" w:rsidR="00DF0946" w:rsidRDefault="007C6097" w:rsidP="00F31C69">
            <w:pPr>
              <w:jc w:val="center"/>
              <w:rPr>
                <w:rFonts w:ascii="ＭＳ Ｐゴシック" w:eastAsia="ＭＳ Ｐゴシック" w:hAnsi="ＭＳ Ｐゴシック"/>
                <w:sz w:val="22"/>
                <w:szCs w:val="22"/>
              </w:rPr>
            </w:pPr>
            <w:ins w:id="14" w:author="owner" w:date="2019-03-09T10:01:00Z">
              <w:r>
                <w:rPr>
                  <w:rFonts w:ascii="ＭＳ Ｐゴシック" w:eastAsia="ＭＳ Ｐゴシック" w:hAnsi="ＭＳ Ｐゴシック" w:hint="eastAsia"/>
                  <w:sz w:val="22"/>
                  <w:szCs w:val="22"/>
                </w:rPr>
                <w:t>9：45</w:t>
              </w:r>
            </w:ins>
            <w:del w:id="15" w:author="owner" w:date="2019-03-09T10:01:00Z">
              <w:r w:rsidR="00094260" w:rsidDel="007C6097">
                <w:rPr>
                  <w:rFonts w:ascii="ＭＳ Ｐゴシック" w:eastAsia="ＭＳ Ｐゴシック" w:hAnsi="ＭＳ Ｐゴシック" w:hint="eastAsia"/>
                  <w:sz w:val="22"/>
                  <w:szCs w:val="22"/>
                </w:rPr>
                <w:delText>10：00</w:delText>
              </w:r>
            </w:del>
            <w:r w:rsidR="005E3492">
              <w:rPr>
                <w:rFonts w:ascii="ＭＳ Ｐゴシック" w:eastAsia="ＭＳ Ｐゴシック" w:hAnsi="ＭＳ Ｐゴシック" w:hint="eastAsia"/>
                <w:sz w:val="22"/>
                <w:szCs w:val="22"/>
              </w:rPr>
              <w:t>～16：</w:t>
            </w:r>
            <w:r w:rsidR="00410936">
              <w:rPr>
                <w:rFonts w:ascii="ＭＳ Ｐゴシック" w:eastAsia="ＭＳ Ｐゴシック" w:hAnsi="ＭＳ Ｐゴシック" w:hint="eastAsia"/>
                <w:sz w:val="22"/>
                <w:szCs w:val="22"/>
              </w:rPr>
              <w:t>15</w:t>
            </w:r>
          </w:p>
        </w:tc>
      </w:tr>
      <w:tr w:rsidR="00DF0946" w14:paraId="50EAEB77" w14:textId="77777777" w:rsidTr="00F31C69">
        <w:trPr>
          <w:trHeight w:val="285"/>
        </w:trPr>
        <w:tc>
          <w:tcPr>
            <w:tcW w:w="2160" w:type="dxa"/>
            <w:tcBorders>
              <w:top w:val="single" w:sz="4" w:space="0" w:color="auto"/>
              <w:left w:val="single" w:sz="8" w:space="0" w:color="auto"/>
              <w:bottom w:val="single" w:sz="8" w:space="0" w:color="auto"/>
              <w:right w:val="single" w:sz="4" w:space="0" w:color="000000"/>
            </w:tcBorders>
            <w:noWrap/>
            <w:tcMar>
              <w:top w:w="15" w:type="dxa"/>
              <w:left w:w="15" w:type="dxa"/>
              <w:bottom w:w="0" w:type="dxa"/>
              <w:right w:w="15" w:type="dxa"/>
            </w:tcMar>
            <w:vAlign w:val="center"/>
          </w:tcPr>
          <w:p w14:paraId="3D54A563" w14:textId="77777777" w:rsidR="00DF0946" w:rsidRDefault="00DF0946" w:rsidP="00F31C6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休業日</w:t>
            </w:r>
          </w:p>
        </w:tc>
        <w:tc>
          <w:tcPr>
            <w:tcW w:w="0" w:type="auto"/>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tcPr>
          <w:p w14:paraId="7359A3B9" w14:textId="77777777" w:rsidR="00DF0946" w:rsidRDefault="005264E4" w:rsidP="00F31C6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日曜日</w:t>
            </w:r>
            <w:r w:rsidR="00DF0946">
              <w:rPr>
                <w:rFonts w:ascii="ＭＳ Ｐゴシック" w:eastAsia="ＭＳ Ｐゴシック" w:hAnsi="ＭＳ Ｐゴシック" w:hint="eastAsia"/>
                <w:sz w:val="22"/>
                <w:szCs w:val="22"/>
              </w:rPr>
              <w:t>12/31～1/3</w:t>
            </w:r>
            <w:ins w:id="16" w:author="owner" w:date="2017-08-01T14:53:00Z">
              <w:r w:rsidR="00EF208A">
                <w:rPr>
                  <w:rFonts w:ascii="ＭＳ Ｐゴシック" w:eastAsia="ＭＳ Ｐゴシック" w:hAnsi="ＭＳ Ｐゴシック" w:hint="eastAsia"/>
                  <w:sz w:val="22"/>
                  <w:szCs w:val="22"/>
                </w:rPr>
                <w:t xml:space="preserve">　8/13～15</w:t>
              </w:r>
            </w:ins>
          </w:p>
        </w:tc>
      </w:tr>
    </w:tbl>
    <w:p w14:paraId="5F58066D" w14:textId="77777777" w:rsidR="00DF0946" w:rsidDel="00740DE3" w:rsidRDefault="00DF0946">
      <w:pPr>
        <w:tabs>
          <w:tab w:val="left" w:pos="915"/>
          <w:tab w:val="left" w:pos="3630"/>
          <w:tab w:val="left" w:pos="5130"/>
        </w:tabs>
        <w:rPr>
          <w:del w:id="17" w:author="owner" w:date="2019-03-09T11:41:00Z"/>
          <w:rFonts w:hint="eastAsia"/>
          <w:b/>
          <w:bCs/>
          <w:sz w:val="32"/>
          <w:szCs w:val="32"/>
        </w:rPr>
      </w:pPr>
    </w:p>
    <w:p w14:paraId="4EFB6767" w14:textId="77777777" w:rsidR="00020641" w:rsidRDefault="00020641">
      <w:pPr>
        <w:tabs>
          <w:tab w:val="left" w:pos="915"/>
          <w:tab w:val="left" w:pos="3630"/>
          <w:tab w:val="left" w:pos="5130"/>
        </w:tabs>
        <w:rPr>
          <w:rFonts w:hint="eastAsia"/>
          <w:b/>
          <w:bCs/>
          <w:sz w:val="32"/>
          <w:szCs w:val="32"/>
        </w:rPr>
      </w:pPr>
    </w:p>
    <w:p w14:paraId="1DBAB229" w14:textId="77777777" w:rsidR="00020641" w:rsidRDefault="00020641">
      <w:pPr>
        <w:tabs>
          <w:tab w:val="left" w:pos="915"/>
          <w:tab w:val="left" w:pos="3630"/>
          <w:tab w:val="left" w:pos="5130"/>
        </w:tabs>
        <w:rPr>
          <w:rFonts w:hint="eastAsia"/>
          <w:b/>
          <w:bCs/>
          <w:sz w:val="32"/>
          <w:szCs w:val="32"/>
        </w:rPr>
      </w:pPr>
      <w:r>
        <w:rPr>
          <w:rFonts w:hint="eastAsia"/>
          <w:b/>
          <w:bCs/>
          <w:sz w:val="32"/>
          <w:szCs w:val="32"/>
        </w:rPr>
        <w:t>事業所の職員体制</w:t>
      </w:r>
    </w:p>
    <w:p w14:paraId="1E519D46" w14:textId="77777777" w:rsidR="00020641" w:rsidRPr="000B6EC9" w:rsidRDefault="00020641">
      <w:pPr>
        <w:tabs>
          <w:tab w:val="left" w:pos="915"/>
          <w:tab w:val="left" w:pos="3630"/>
          <w:tab w:val="left" w:pos="5130"/>
        </w:tabs>
        <w:ind w:firstLineChars="300" w:firstLine="720"/>
        <w:rPr>
          <w:rFonts w:hint="eastAsia"/>
          <w:bCs/>
          <w:sz w:val="24"/>
          <w:szCs w:val="32"/>
        </w:rPr>
      </w:pPr>
      <w:r w:rsidRPr="000B6EC9">
        <w:rPr>
          <w:rFonts w:hint="eastAsia"/>
          <w:bCs/>
          <w:sz w:val="24"/>
          <w:szCs w:val="32"/>
        </w:rPr>
        <w:t xml:space="preserve">管理者　</w:t>
      </w:r>
      <w:r w:rsidR="005264E4">
        <w:rPr>
          <w:rFonts w:hint="eastAsia"/>
          <w:bCs/>
          <w:sz w:val="24"/>
          <w:szCs w:val="32"/>
        </w:rPr>
        <w:t xml:space="preserve">　　　　</w:t>
      </w:r>
      <w:r w:rsidRPr="000B6EC9">
        <w:rPr>
          <w:rFonts w:hint="eastAsia"/>
          <w:bCs/>
          <w:sz w:val="24"/>
          <w:szCs w:val="32"/>
        </w:rPr>
        <w:t>1</w:t>
      </w:r>
      <w:r w:rsidRPr="000B6EC9">
        <w:rPr>
          <w:rFonts w:hint="eastAsia"/>
          <w:bCs/>
          <w:sz w:val="24"/>
          <w:szCs w:val="32"/>
        </w:rPr>
        <w:t xml:space="preserve">名　　</w:t>
      </w:r>
    </w:p>
    <w:p w14:paraId="3C0B39C2" w14:textId="77777777" w:rsidR="00020641" w:rsidRPr="000B6EC9" w:rsidRDefault="00FE6A8C">
      <w:pPr>
        <w:tabs>
          <w:tab w:val="left" w:pos="915"/>
          <w:tab w:val="left" w:pos="3630"/>
          <w:tab w:val="left" w:pos="5130"/>
        </w:tabs>
        <w:ind w:firstLineChars="300" w:firstLine="720"/>
        <w:rPr>
          <w:rFonts w:hint="eastAsia"/>
          <w:bCs/>
          <w:sz w:val="24"/>
          <w:szCs w:val="32"/>
        </w:rPr>
      </w:pPr>
      <w:r w:rsidRPr="000B6EC9">
        <w:rPr>
          <w:rFonts w:hint="eastAsia"/>
          <w:bCs/>
          <w:sz w:val="24"/>
          <w:szCs w:val="32"/>
        </w:rPr>
        <w:t xml:space="preserve">生活相談員　</w:t>
      </w:r>
      <w:r w:rsidR="005264E4">
        <w:rPr>
          <w:rFonts w:hint="eastAsia"/>
          <w:bCs/>
          <w:sz w:val="24"/>
          <w:szCs w:val="32"/>
        </w:rPr>
        <w:t xml:space="preserve">　　１</w:t>
      </w:r>
      <w:r w:rsidR="005E3492" w:rsidRPr="000B6EC9">
        <w:rPr>
          <w:rFonts w:hint="eastAsia"/>
          <w:bCs/>
          <w:sz w:val="24"/>
          <w:szCs w:val="32"/>
        </w:rPr>
        <w:t>名</w:t>
      </w:r>
      <w:r w:rsidR="005264E4">
        <w:rPr>
          <w:rFonts w:hint="eastAsia"/>
          <w:bCs/>
          <w:sz w:val="24"/>
          <w:szCs w:val="32"/>
        </w:rPr>
        <w:t>以上</w:t>
      </w:r>
    </w:p>
    <w:p w14:paraId="15B38B37" w14:textId="77777777" w:rsidR="00020641" w:rsidRDefault="005E3492">
      <w:pPr>
        <w:tabs>
          <w:tab w:val="left" w:pos="915"/>
          <w:tab w:val="left" w:pos="3630"/>
          <w:tab w:val="left" w:pos="5130"/>
        </w:tabs>
        <w:ind w:firstLineChars="300" w:firstLine="720"/>
        <w:rPr>
          <w:ins w:id="18" w:author="owner" w:date="2019-03-09T10:02:00Z"/>
          <w:bCs/>
          <w:sz w:val="24"/>
          <w:szCs w:val="32"/>
        </w:rPr>
      </w:pPr>
      <w:r w:rsidRPr="000B6EC9">
        <w:rPr>
          <w:rFonts w:hint="eastAsia"/>
          <w:bCs/>
          <w:sz w:val="24"/>
          <w:szCs w:val="32"/>
        </w:rPr>
        <w:t xml:space="preserve">介護職員　</w:t>
      </w:r>
      <w:r w:rsidR="005264E4">
        <w:rPr>
          <w:rFonts w:hint="eastAsia"/>
          <w:bCs/>
          <w:sz w:val="24"/>
          <w:szCs w:val="32"/>
        </w:rPr>
        <w:t xml:space="preserve">　　　２</w:t>
      </w:r>
      <w:r w:rsidR="00020641" w:rsidRPr="000B6EC9">
        <w:rPr>
          <w:rFonts w:hint="eastAsia"/>
          <w:bCs/>
          <w:sz w:val="24"/>
          <w:szCs w:val="32"/>
        </w:rPr>
        <w:t>名</w:t>
      </w:r>
      <w:r w:rsidR="005264E4">
        <w:rPr>
          <w:rFonts w:hint="eastAsia"/>
          <w:bCs/>
          <w:sz w:val="24"/>
          <w:szCs w:val="32"/>
        </w:rPr>
        <w:t>以上</w:t>
      </w:r>
    </w:p>
    <w:p w14:paraId="23F07840" w14:textId="77777777" w:rsidR="007C6097" w:rsidRPr="000B6EC9" w:rsidRDefault="007C6097">
      <w:pPr>
        <w:tabs>
          <w:tab w:val="left" w:pos="915"/>
          <w:tab w:val="left" w:pos="3630"/>
          <w:tab w:val="left" w:pos="5130"/>
        </w:tabs>
        <w:ind w:firstLineChars="300" w:firstLine="720"/>
        <w:rPr>
          <w:rFonts w:hint="eastAsia"/>
          <w:bCs/>
          <w:sz w:val="24"/>
          <w:szCs w:val="32"/>
        </w:rPr>
      </w:pPr>
      <w:ins w:id="19" w:author="owner" w:date="2019-03-09T10:02:00Z">
        <w:r>
          <w:rPr>
            <w:rFonts w:hint="eastAsia"/>
            <w:bCs/>
            <w:sz w:val="24"/>
            <w:szCs w:val="32"/>
          </w:rPr>
          <w:t xml:space="preserve">看護職員　</w:t>
        </w:r>
      </w:ins>
      <w:r w:rsidR="005264E4">
        <w:rPr>
          <w:rFonts w:hint="eastAsia"/>
          <w:bCs/>
          <w:sz w:val="24"/>
          <w:szCs w:val="32"/>
        </w:rPr>
        <w:t xml:space="preserve">　　　</w:t>
      </w:r>
      <w:r w:rsidR="005264E4">
        <w:rPr>
          <w:rFonts w:hint="eastAsia"/>
          <w:bCs/>
          <w:sz w:val="24"/>
          <w:szCs w:val="32"/>
        </w:rPr>
        <w:t>1</w:t>
      </w:r>
      <w:ins w:id="20" w:author="owner" w:date="2019-03-09T10:03:00Z">
        <w:r>
          <w:rPr>
            <w:rFonts w:hint="eastAsia"/>
            <w:bCs/>
            <w:sz w:val="24"/>
            <w:szCs w:val="32"/>
          </w:rPr>
          <w:t>名</w:t>
        </w:r>
      </w:ins>
      <w:r w:rsidR="005264E4">
        <w:rPr>
          <w:rFonts w:hint="eastAsia"/>
          <w:bCs/>
          <w:sz w:val="24"/>
          <w:szCs w:val="32"/>
        </w:rPr>
        <w:t>以上</w:t>
      </w:r>
    </w:p>
    <w:p w14:paraId="5B41FCB9" w14:textId="77777777" w:rsidR="00020641" w:rsidRDefault="00FE6A8C">
      <w:pPr>
        <w:tabs>
          <w:tab w:val="left" w:pos="915"/>
          <w:tab w:val="left" w:pos="3630"/>
          <w:tab w:val="left" w:pos="5130"/>
        </w:tabs>
        <w:ind w:firstLineChars="300" w:firstLine="720"/>
        <w:rPr>
          <w:bCs/>
          <w:sz w:val="24"/>
          <w:szCs w:val="32"/>
        </w:rPr>
      </w:pPr>
      <w:r w:rsidRPr="000B6EC9">
        <w:rPr>
          <w:rFonts w:hint="eastAsia"/>
          <w:bCs/>
          <w:sz w:val="24"/>
          <w:szCs w:val="32"/>
        </w:rPr>
        <w:t xml:space="preserve">機能訓練指導員　</w:t>
      </w:r>
      <w:r w:rsidR="005264E4">
        <w:rPr>
          <w:rFonts w:hint="eastAsia"/>
          <w:bCs/>
          <w:sz w:val="24"/>
          <w:szCs w:val="32"/>
        </w:rPr>
        <w:t>1</w:t>
      </w:r>
      <w:r w:rsidR="00020641" w:rsidRPr="000B6EC9">
        <w:rPr>
          <w:rFonts w:hint="eastAsia"/>
          <w:bCs/>
          <w:sz w:val="24"/>
          <w:szCs w:val="32"/>
        </w:rPr>
        <w:t>名</w:t>
      </w:r>
      <w:r w:rsidR="005264E4">
        <w:rPr>
          <w:rFonts w:hint="eastAsia"/>
          <w:bCs/>
          <w:sz w:val="24"/>
          <w:szCs w:val="32"/>
        </w:rPr>
        <w:t>以上</w:t>
      </w:r>
    </w:p>
    <w:p w14:paraId="0D893E5F" w14:textId="77777777" w:rsidR="005264E4" w:rsidRPr="000B6EC9" w:rsidRDefault="005264E4">
      <w:pPr>
        <w:tabs>
          <w:tab w:val="left" w:pos="915"/>
          <w:tab w:val="left" w:pos="3630"/>
          <w:tab w:val="left" w:pos="5130"/>
        </w:tabs>
        <w:ind w:firstLineChars="300" w:firstLine="720"/>
        <w:rPr>
          <w:rFonts w:hint="eastAsia"/>
          <w:bCs/>
          <w:sz w:val="24"/>
          <w:szCs w:val="32"/>
        </w:rPr>
      </w:pPr>
      <w:r>
        <w:rPr>
          <w:rFonts w:hint="eastAsia"/>
          <w:bCs/>
          <w:sz w:val="24"/>
          <w:szCs w:val="32"/>
        </w:rPr>
        <w:t xml:space="preserve">事務職員　　　　</w:t>
      </w:r>
      <w:r>
        <w:rPr>
          <w:rFonts w:hint="eastAsia"/>
          <w:bCs/>
          <w:sz w:val="24"/>
          <w:szCs w:val="32"/>
        </w:rPr>
        <w:t>1</w:t>
      </w:r>
      <w:r>
        <w:rPr>
          <w:rFonts w:hint="eastAsia"/>
          <w:bCs/>
          <w:sz w:val="24"/>
          <w:szCs w:val="32"/>
        </w:rPr>
        <w:t>名以上</w:t>
      </w:r>
    </w:p>
    <w:p w14:paraId="652A6AF9" w14:textId="77777777" w:rsidR="00020641" w:rsidRDefault="005264E4" w:rsidP="005264E4">
      <w:pPr>
        <w:tabs>
          <w:tab w:val="left" w:pos="915"/>
          <w:tab w:val="left" w:pos="3630"/>
          <w:tab w:val="left" w:pos="5130"/>
        </w:tabs>
        <w:rPr>
          <w:rFonts w:hint="eastAsia"/>
          <w:b/>
          <w:bCs/>
          <w:sz w:val="32"/>
          <w:szCs w:val="32"/>
        </w:rPr>
      </w:pPr>
      <w:r>
        <w:rPr>
          <w:rFonts w:hint="eastAsia"/>
          <w:b/>
          <w:bCs/>
          <w:sz w:val="32"/>
          <w:szCs w:val="32"/>
        </w:rPr>
        <w:t xml:space="preserve">　　</w:t>
      </w:r>
    </w:p>
    <w:p w14:paraId="2756AF98" w14:textId="77777777" w:rsidR="00020641" w:rsidRDefault="00020641">
      <w:pPr>
        <w:tabs>
          <w:tab w:val="left" w:pos="915"/>
          <w:tab w:val="left" w:pos="3630"/>
          <w:tab w:val="left" w:pos="5130"/>
        </w:tabs>
        <w:rPr>
          <w:rFonts w:hint="eastAsia"/>
          <w:b/>
          <w:sz w:val="32"/>
          <w:szCs w:val="32"/>
        </w:rPr>
      </w:pPr>
      <w:r>
        <w:rPr>
          <w:rFonts w:hint="eastAsia"/>
          <w:b/>
          <w:sz w:val="32"/>
          <w:szCs w:val="32"/>
        </w:rPr>
        <w:t>介護保険の給付の対象となるサービス</w:t>
      </w:r>
    </w:p>
    <w:p w14:paraId="439B2B97" w14:textId="77777777" w:rsidR="00020641" w:rsidRDefault="005264E4">
      <w:pPr>
        <w:tabs>
          <w:tab w:val="left" w:pos="915"/>
          <w:tab w:val="left" w:pos="3630"/>
          <w:tab w:val="left" w:pos="5130"/>
        </w:tabs>
        <w:rPr>
          <w:rFonts w:hint="eastAsia"/>
          <w:sz w:val="24"/>
        </w:rPr>
      </w:pPr>
      <w:r>
        <w:rPr>
          <w:rFonts w:hint="eastAsia"/>
          <w:sz w:val="24"/>
        </w:rPr>
        <w:t xml:space="preserve">　　　以下のサービスについては、利用料金（通常</w:t>
      </w:r>
      <w:r>
        <w:rPr>
          <w:rFonts w:hint="eastAsia"/>
          <w:sz w:val="24"/>
        </w:rPr>
        <w:t>7</w:t>
      </w:r>
      <w:r>
        <w:rPr>
          <w:rFonts w:hint="eastAsia"/>
          <w:sz w:val="24"/>
        </w:rPr>
        <w:t>～９</w:t>
      </w:r>
      <w:r w:rsidR="00020641">
        <w:rPr>
          <w:rFonts w:hint="eastAsia"/>
          <w:sz w:val="24"/>
        </w:rPr>
        <w:t>割）が介護保険から給付されます。</w:t>
      </w:r>
    </w:p>
    <w:p w14:paraId="32E423BC" w14:textId="77777777" w:rsidR="00020641" w:rsidRDefault="00020641">
      <w:pPr>
        <w:tabs>
          <w:tab w:val="left" w:pos="915"/>
          <w:tab w:val="left" w:pos="3630"/>
          <w:tab w:val="left" w:pos="5130"/>
        </w:tabs>
        <w:ind w:firstLineChars="100" w:firstLine="321"/>
        <w:rPr>
          <w:rFonts w:hint="eastAsia"/>
          <w:b/>
          <w:sz w:val="32"/>
          <w:szCs w:val="32"/>
        </w:rPr>
      </w:pPr>
      <w:r>
        <w:rPr>
          <w:rFonts w:hint="eastAsia"/>
          <w:b/>
          <w:sz w:val="32"/>
          <w:szCs w:val="32"/>
        </w:rPr>
        <w:t>サービスの概要</w:t>
      </w:r>
    </w:p>
    <w:p w14:paraId="753BC201" w14:textId="77777777" w:rsidR="00020641" w:rsidRDefault="00020641">
      <w:pPr>
        <w:numPr>
          <w:ilvl w:val="0"/>
          <w:numId w:val="7"/>
        </w:numPr>
        <w:tabs>
          <w:tab w:val="left" w:pos="915"/>
          <w:tab w:val="left" w:pos="3630"/>
          <w:tab w:val="left" w:pos="5130"/>
        </w:tabs>
        <w:rPr>
          <w:rFonts w:hint="eastAsia"/>
          <w:sz w:val="24"/>
        </w:rPr>
      </w:pPr>
      <w:r>
        <w:rPr>
          <w:rFonts w:hint="eastAsia"/>
          <w:sz w:val="24"/>
        </w:rPr>
        <w:t>食事（但し、食材料費は別途いただきます。）</w:t>
      </w:r>
      <w:r w:rsidR="00CB1D69">
        <w:rPr>
          <w:rFonts w:hint="eastAsia"/>
          <w:sz w:val="24"/>
        </w:rPr>
        <w:t xml:space="preserve"> </w:t>
      </w:r>
    </w:p>
    <w:p w14:paraId="108E90FC" w14:textId="77777777" w:rsidR="00020641" w:rsidRDefault="00A91310">
      <w:pPr>
        <w:tabs>
          <w:tab w:val="left" w:pos="915"/>
          <w:tab w:val="left" w:pos="3630"/>
          <w:tab w:val="left" w:pos="5130"/>
        </w:tabs>
        <w:ind w:left="600"/>
        <w:rPr>
          <w:rFonts w:hint="eastAsia"/>
          <w:sz w:val="24"/>
        </w:rPr>
      </w:pPr>
      <w:r>
        <w:rPr>
          <w:rFonts w:hint="eastAsia"/>
          <w:sz w:val="24"/>
        </w:rPr>
        <w:t>食事時間（</w:t>
      </w:r>
      <w:r>
        <w:rPr>
          <w:rFonts w:hint="eastAsia"/>
          <w:sz w:val="24"/>
        </w:rPr>
        <w:t>12</w:t>
      </w:r>
      <w:r>
        <w:rPr>
          <w:rFonts w:hint="eastAsia"/>
          <w:sz w:val="24"/>
        </w:rPr>
        <w:t>：</w:t>
      </w:r>
      <w:r>
        <w:rPr>
          <w:rFonts w:hint="eastAsia"/>
          <w:sz w:val="24"/>
        </w:rPr>
        <w:t>00</w:t>
      </w:r>
      <w:r>
        <w:rPr>
          <w:rFonts w:hint="eastAsia"/>
          <w:sz w:val="24"/>
        </w:rPr>
        <w:t>～</w:t>
      </w:r>
      <w:r>
        <w:rPr>
          <w:rFonts w:hint="eastAsia"/>
          <w:sz w:val="24"/>
        </w:rPr>
        <w:t>13</w:t>
      </w:r>
      <w:r>
        <w:rPr>
          <w:rFonts w:hint="eastAsia"/>
          <w:sz w:val="24"/>
        </w:rPr>
        <w:t>：</w:t>
      </w:r>
      <w:r>
        <w:rPr>
          <w:rFonts w:hint="eastAsia"/>
          <w:sz w:val="24"/>
        </w:rPr>
        <w:t>00</w:t>
      </w:r>
      <w:r w:rsidR="00020641">
        <w:rPr>
          <w:rFonts w:hint="eastAsia"/>
          <w:sz w:val="24"/>
        </w:rPr>
        <w:t>）</w:t>
      </w:r>
    </w:p>
    <w:p w14:paraId="485CC752" w14:textId="77777777" w:rsidR="00020641" w:rsidRDefault="00CB1D69">
      <w:pPr>
        <w:tabs>
          <w:tab w:val="left" w:pos="915"/>
          <w:tab w:val="left" w:pos="3630"/>
          <w:tab w:val="left" w:pos="5130"/>
        </w:tabs>
        <w:ind w:left="600"/>
        <w:rPr>
          <w:sz w:val="24"/>
        </w:rPr>
      </w:pPr>
      <w:r>
        <w:rPr>
          <w:rFonts w:hint="eastAsia"/>
          <w:sz w:val="24"/>
        </w:rPr>
        <w:t>特別食については別途料金を頂く場合があります。その際は、ご利用前に打ち合わせをさせて頂き、内容・料金につ</w:t>
      </w:r>
      <w:r w:rsidR="005E3492">
        <w:rPr>
          <w:rFonts w:hint="eastAsia"/>
          <w:sz w:val="24"/>
        </w:rPr>
        <w:t>いて合意した上でのご利用となります。但し、症状・食事内容次第では</w:t>
      </w:r>
      <w:r>
        <w:rPr>
          <w:rFonts w:hint="eastAsia"/>
          <w:sz w:val="24"/>
        </w:rPr>
        <w:t>対応しかねる場合がございます。</w:t>
      </w:r>
    </w:p>
    <w:p w14:paraId="2A578256" w14:textId="77777777" w:rsidR="00CB1D69" w:rsidRDefault="00CB1D69">
      <w:pPr>
        <w:tabs>
          <w:tab w:val="left" w:pos="915"/>
          <w:tab w:val="left" w:pos="3630"/>
          <w:tab w:val="left" w:pos="5130"/>
        </w:tabs>
        <w:ind w:left="600"/>
        <w:rPr>
          <w:rFonts w:hint="eastAsia"/>
          <w:sz w:val="24"/>
        </w:rPr>
      </w:pPr>
    </w:p>
    <w:p w14:paraId="7A2FE625" w14:textId="77777777" w:rsidR="00020641" w:rsidRDefault="00020641">
      <w:pPr>
        <w:numPr>
          <w:ilvl w:val="0"/>
          <w:numId w:val="7"/>
        </w:numPr>
        <w:tabs>
          <w:tab w:val="left" w:pos="915"/>
          <w:tab w:val="left" w:pos="3630"/>
          <w:tab w:val="left" w:pos="5130"/>
        </w:tabs>
        <w:rPr>
          <w:rFonts w:hint="eastAsia"/>
          <w:sz w:val="24"/>
        </w:rPr>
      </w:pPr>
      <w:r>
        <w:rPr>
          <w:rFonts w:hint="eastAsia"/>
          <w:sz w:val="24"/>
        </w:rPr>
        <w:t>入浴</w:t>
      </w:r>
    </w:p>
    <w:p w14:paraId="1A9D0F88" w14:textId="77777777" w:rsidR="00020641" w:rsidRDefault="00020641" w:rsidP="00376070">
      <w:pPr>
        <w:tabs>
          <w:tab w:val="left" w:pos="915"/>
          <w:tab w:val="left" w:pos="3630"/>
          <w:tab w:val="left" w:pos="5130"/>
        </w:tabs>
        <w:ind w:left="600"/>
        <w:rPr>
          <w:rFonts w:hint="eastAsia"/>
          <w:sz w:val="24"/>
        </w:rPr>
      </w:pPr>
      <w:r>
        <w:rPr>
          <w:rFonts w:hint="eastAsia"/>
          <w:sz w:val="24"/>
        </w:rPr>
        <w:t>一般の浴槽により実施します。また身体の状況に応じて、清拭などにより身体の清潔に努めます。</w:t>
      </w:r>
    </w:p>
    <w:p w14:paraId="16699213" w14:textId="77777777" w:rsidR="00020641" w:rsidRDefault="00020641">
      <w:pPr>
        <w:tabs>
          <w:tab w:val="left" w:pos="915"/>
          <w:tab w:val="left" w:pos="3630"/>
          <w:tab w:val="left" w:pos="5130"/>
        </w:tabs>
        <w:ind w:left="600"/>
        <w:rPr>
          <w:rFonts w:hint="eastAsia"/>
          <w:sz w:val="24"/>
        </w:rPr>
      </w:pPr>
    </w:p>
    <w:p w14:paraId="6B15A92F" w14:textId="77777777" w:rsidR="00020641" w:rsidRDefault="00020641">
      <w:pPr>
        <w:numPr>
          <w:ilvl w:val="0"/>
          <w:numId w:val="7"/>
        </w:numPr>
        <w:tabs>
          <w:tab w:val="left" w:pos="915"/>
          <w:tab w:val="left" w:pos="3630"/>
          <w:tab w:val="left" w:pos="5130"/>
        </w:tabs>
        <w:rPr>
          <w:rFonts w:hint="eastAsia"/>
          <w:sz w:val="24"/>
        </w:rPr>
      </w:pPr>
      <w:r>
        <w:rPr>
          <w:rFonts w:hint="eastAsia"/>
          <w:sz w:val="24"/>
        </w:rPr>
        <w:lastRenderedPageBreak/>
        <w:t>排泄</w:t>
      </w:r>
    </w:p>
    <w:p w14:paraId="39085873" w14:textId="77777777" w:rsidR="00020641" w:rsidRDefault="00020641">
      <w:pPr>
        <w:tabs>
          <w:tab w:val="left" w:pos="915"/>
          <w:tab w:val="left" w:pos="3630"/>
          <w:tab w:val="left" w:pos="5130"/>
        </w:tabs>
        <w:ind w:left="600"/>
        <w:rPr>
          <w:rFonts w:hint="eastAsia"/>
          <w:sz w:val="24"/>
        </w:rPr>
      </w:pPr>
      <w:r>
        <w:rPr>
          <w:rFonts w:hint="eastAsia"/>
          <w:sz w:val="24"/>
        </w:rPr>
        <w:t>状況に応じて排泄の介助を行います。</w:t>
      </w:r>
    </w:p>
    <w:p w14:paraId="10360EAB" w14:textId="77777777" w:rsidR="00020641" w:rsidRDefault="00020641">
      <w:pPr>
        <w:tabs>
          <w:tab w:val="left" w:pos="915"/>
          <w:tab w:val="left" w:pos="3630"/>
          <w:tab w:val="left" w:pos="5130"/>
        </w:tabs>
        <w:rPr>
          <w:rFonts w:hint="eastAsia"/>
          <w:sz w:val="24"/>
        </w:rPr>
      </w:pPr>
    </w:p>
    <w:p w14:paraId="04DD7643" w14:textId="77777777" w:rsidR="00020641" w:rsidRDefault="00020641">
      <w:pPr>
        <w:tabs>
          <w:tab w:val="left" w:pos="915"/>
          <w:tab w:val="left" w:pos="3630"/>
          <w:tab w:val="left" w:pos="5130"/>
        </w:tabs>
        <w:rPr>
          <w:rFonts w:hint="eastAsia"/>
          <w:b/>
          <w:sz w:val="32"/>
          <w:szCs w:val="32"/>
        </w:rPr>
      </w:pPr>
      <w:r>
        <w:rPr>
          <w:rFonts w:hint="eastAsia"/>
          <w:b/>
          <w:sz w:val="32"/>
          <w:szCs w:val="32"/>
        </w:rPr>
        <w:t>サービス利用料金　（１回あたり）</w:t>
      </w:r>
    </w:p>
    <w:p w14:paraId="3F0EAE66" w14:textId="77777777" w:rsidR="00020641" w:rsidRDefault="00020641">
      <w:pPr>
        <w:tabs>
          <w:tab w:val="left" w:pos="915"/>
          <w:tab w:val="left" w:pos="3630"/>
          <w:tab w:val="left" w:pos="5130"/>
        </w:tabs>
        <w:rPr>
          <w:ins w:id="21" w:author="owner" w:date="2018-04-07T10:13:00Z"/>
          <w:rFonts w:ascii="ＭＳ 明朝" w:hAnsi="ＭＳ 明朝"/>
          <w:sz w:val="24"/>
        </w:rPr>
      </w:pPr>
      <w:r>
        <w:rPr>
          <w:rFonts w:ascii="ＭＳ 明朝" w:hAnsi="ＭＳ 明朝" w:hint="eastAsia"/>
          <w:b/>
          <w:sz w:val="24"/>
        </w:rPr>
        <w:t xml:space="preserve">　</w:t>
      </w:r>
      <w:r>
        <w:rPr>
          <w:rFonts w:ascii="ＭＳ 明朝" w:hAnsi="ＭＳ 明朝" w:hint="eastAsia"/>
          <w:sz w:val="24"/>
        </w:rPr>
        <w:t>下記の料金表によって利用者</w:t>
      </w:r>
      <w:r w:rsidR="00A91310">
        <w:rPr>
          <w:rFonts w:ascii="ＭＳ 明朝" w:hAnsi="ＭＳ 明朝" w:hint="eastAsia"/>
          <w:sz w:val="24"/>
        </w:rPr>
        <w:t>様</w:t>
      </w:r>
      <w:r>
        <w:rPr>
          <w:rFonts w:ascii="ＭＳ 明朝" w:hAnsi="ＭＳ 明朝" w:hint="eastAsia"/>
          <w:sz w:val="24"/>
        </w:rPr>
        <w:t>の要介護に応じたサービス利用料金から介護保険給付費額を除いた金額（自己負担額）をお支払いいただきます。（上記サービスの利用料金は、利用者の要介護度に応じて異なります）</w:t>
      </w:r>
    </w:p>
    <w:p w14:paraId="31455287" w14:textId="50A13705" w:rsidR="005A7CED" w:rsidRDefault="003A6F38" w:rsidP="00005CD4">
      <w:pPr>
        <w:tabs>
          <w:tab w:val="left" w:pos="915"/>
          <w:tab w:val="left" w:pos="3630"/>
          <w:tab w:val="left" w:pos="5130"/>
        </w:tabs>
        <w:jc w:val="center"/>
        <w:rPr>
          <w:ins w:id="22" w:author="owner" w:date="2018-04-07T10:13:00Z"/>
          <w:rFonts w:ascii="ＭＳ 明朝" w:hAnsi="ＭＳ 明朝"/>
          <w:sz w:val="24"/>
        </w:rPr>
        <w:pPrChange w:id="23" w:author="PC 桜華苑" w:date="2024-05-30T10:55:00Z">
          <w:pPr>
            <w:tabs>
              <w:tab w:val="left" w:pos="915"/>
              <w:tab w:val="left" w:pos="3630"/>
              <w:tab w:val="left" w:pos="5130"/>
            </w:tabs>
          </w:pPr>
        </w:pPrChange>
      </w:pPr>
      <w:ins w:id="24" w:author="PC 桜華苑" w:date="2024-05-30T10:55:00Z">
        <w:r w:rsidRPr="00005CD4">
          <w:rPr>
            <w:noProof/>
          </w:rPr>
          <w:drawing>
            <wp:inline distT="0" distB="0" distL="0" distR="0" wp14:anchorId="520CE21C" wp14:editId="38C74B51">
              <wp:extent cx="5499100" cy="6546850"/>
              <wp:effectExtent l="0" t="0" r="0" b="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9100" cy="6546850"/>
                      </a:xfrm>
                      <a:prstGeom prst="rect">
                        <a:avLst/>
                      </a:prstGeom>
                      <a:noFill/>
                      <a:ln>
                        <a:noFill/>
                      </a:ln>
                    </pic:spPr>
                  </pic:pic>
                </a:graphicData>
              </a:graphic>
            </wp:inline>
          </w:drawing>
        </w:r>
      </w:ins>
      <w:ins w:id="25" w:author="owner" w:date="2018-04-07T10:37:00Z">
        <w:del w:id="26" w:author="PC 桜華苑" w:date="2024-05-30T10:49:00Z">
          <w:r w:rsidRPr="00EE6D0A" w:rsidDel="00136DC9">
            <w:rPr>
              <w:noProof/>
            </w:rPr>
            <w:drawing>
              <wp:inline distT="0" distB="0" distL="0" distR="0" wp14:anchorId="534B1FDE" wp14:editId="4FE8CAEB">
                <wp:extent cx="5708650" cy="48196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8650" cy="4819650"/>
                        </a:xfrm>
                        <a:prstGeom prst="rect">
                          <a:avLst/>
                        </a:prstGeom>
                        <a:noFill/>
                        <a:ln>
                          <a:noFill/>
                        </a:ln>
                      </pic:spPr>
                    </pic:pic>
                  </a:graphicData>
                </a:graphic>
              </wp:inline>
            </w:drawing>
          </w:r>
        </w:del>
      </w:ins>
    </w:p>
    <w:p w14:paraId="4B7BC5DB" w14:textId="77777777" w:rsidR="005A7CED" w:rsidDel="00EE6D0A" w:rsidRDefault="005A7CED">
      <w:pPr>
        <w:tabs>
          <w:tab w:val="left" w:pos="915"/>
          <w:tab w:val="left" w:pos="3630"/>
          <w:tab w:val="left" w:pos="5130"/>
        </w:tabs>
        <w:rPr>
          <w:del w:id="27" w:author="owner" w:date="2018-04-07T10:38:00Z"/>
          <w:rFonts w:ascii="ＭＳ 明朝" w:hAnsi="ＭＳ 明朝" w:hint="eastAsia"/>
          <w:sz w:val="24"/>
        </w:rPr>
      </w:pPr>
    </w:p>
    <w:p w14:paraId="666240F7" w14:textId="77777777" w:rsidR="00020641" w:rsidRPr="00DF0946" w:rsidDel="00EE6D0A" w:rsidRDefault="00020641" w:rsidP="00DF0946">
      <w:pPr>
        <w:tabs>
          <w:tab w:val="left" w:pos="915"/>
          <w:tab w:val="left" w:pos="3630"/>
          <w:tab w:val="left" w:pos="5130"/>
        </w:tabs>
        <w:ind w:firstLineChars="1100" w:firstLine="1980"/>
        <w:rPr>
          <w:del w:id="28" w:author="owner" w:date="2018-04-07T10:37:00Z"/>
          <w:rFonts w:ascii="ＭＳ 明朝" w:hAnsi="ＭＳ 明朝" w:hint="eastAsia"/>
          <w:sz w:val="18"/>
        </w:rPr>
      </w:pPr>
      <w:del w:id="29" w:author="owner" w:date="2018-04-07T10:37:00Z">
        <w:r w:rsidDel="00EE6D0A">
          <w:rPr>
            <w:rFonts w:ascii="ＭＳ 明朝" w:hAnsi="ＭＳ 明朝" w:hint="eastAsia"/>
            <w:sz w:val="18"/>
          </w:rPr>
          <w:delText>＊上記金額に「処遇改善加算」として</w:delText>
        </w:r>
      </w:del>
      <w:del w:id="30" w:author="owner" w:date="2017-08-01T14:54:00Z">
        <w:r w:rsidR="001A22CF" w:rsidDel="00EF208A">
          <w:rPr>
            <w:rFonts w:ascii="ＭＳ 明朝" w:hAnsi="ＭＳ 明朝" w:hint="eastAsia"/>
            <w:sz w:val="18"/>
          </w:rPr>
          <w:delText>2.2</w:delText>
        </w:r>
      </w:del>
      <w:del w:id="31" w:author="owner" w:date="2018-04-07T10:37:00Z">
        <w:r w:rsidDel="00EE6D0A">
          <w:rPr>
            <w:rFonts w:ascii="ＭＳ 明朝" w:hAnsi="ＭＳ 明朝" w:hint="eastAsia"/>
            <w:sz w:val="18"/>
          </w:rPr>
          <w:delText>%を乗じた金額がさらに上乗せされます。</w:delText>
        </w:r>
      </w:del>
    </w:p>
    <w:p w14:paraId="62633ED6" w14:textId="77777777" w:rsidR="00020641" w:rsidDel="00EE6D0A" w:rsidRDefault="00020641" w:rsidP="00EE6D0A">
      <w:pPr>
        <w:tabs>
          <w:tab w:val="left" w:pos="915"/>
          <w:tab w:val="left" w:pos="3630"/>
          <w:tab w:val="left" w:pos="5130"/>
        </w:tabs>
        <w:ind w:firstLineChars="1000" w:firstLine="2000"/>
        <w:rPr>
          <w:del w:id="32" w:author="owner" w:date="2018-04-07T10:37:00Z"/>
          <w:rFonts w:ascii="ＭＳ 明朝" w:hAnsi="ＭＳ 明朝" w:hint="eastAsia"/>
          <w:sz w:val="20"/>
          <w:szCs w:val="20"/>
        </w:rPr>
      </w:pPr>
      <w:del w:id="33" w:author="owner" w:date="2018-04-07T10:37:00Z">
        <w:r w:rsidDel="00EE6D0A">
          <w:rPr>
            <w:rFonts w:ascii="ＭＳ 明朝" w:hAnsi="ＭＳ 明朝" w:hint="eastAsia"/>
            <w:sz w:val="20"/>
            <w:szCs w:val="20"/>
          </w:rPr>
          <w:delText>※　厚生労働省基準の通所介護費に地域単価の１０，４５円を乗じた金額です。</w:delText>
        </w:r>
      </w:del>
    </w:p>
    <w:p w14:paraId="146E824B" w14:textId="77777777" w:rsidR="00020641" w:rsidDel="00EE6D0A" w:rsidRDefault="00020641" w:rsidP="00EE6D0A">
      <w:pPr>
        <w:tabs>
          <w:tab w:val="left" w:pos="915"/>
          <w:tab w:val="left" w:pos="3630"/>
          <w:tab w:val="left" w:pos="5130"/>
        </w:tabs>
        <w:ind w:firstLineChars="1000" w:firstLine="2000"/>
        <w:rPr>
          <w:del w:id="34" w:author="owner" w:date="2018-04-07T10:37:00Z"/>
          <w:rFonts w:ascii="ＭＳ 明朝" w:hAnsi="ＭＳ 明朝" w:hint="eastAsia"/>
          <w:sz w:val="20"/>
          <w:szCs w:val="20"/>
        </w:rPr>
        <w:pPrChange w:id="35" w:author="owner" w:date="2018-04-07T10:38:00Z">
          <w:pPr>
            <w:tabs>
              <w:tab w:val="left" w:pos="915"/>
              <w:tab w:val="left" w:pos="3630"/>
              <w:tab w:val="left" w:pos="5130"/>
            </w:tabs>
          </w:pPr>
        </w:pPrChange>
      </w:pPr>
    </w:p>
    <w:tbl>
      <w:tblPr>
        <w:tblW w:w="5680" w:type="dxa"/>
        <w:tblCellMar>
          <w:left w:w="0" w:type="dxa"/>
          <w:right w:w="0" w:type="dxa"/>
        </w:tblCellMar>
        <w:tblLook w:val="0000" w:firstRow="0" w:lastRow="0" w:firstColumn="0" w:lastColumn="0" w:noHBand="0" w:noVBand="0"/>
      </w:tblPr>
      <w:tblGrid>
        <w:gridCol w:w="2542"/>
        <w:gridCol w:w="788"/>
        <w:gridCol w:w="1347"/>
        <w:gridCol w:w="374"/>
        <w:gridCol w:w="1347"/>
        <w:gridCol w:w="374"/>
      </w:tblGrid>
      <w:tr w:rsidR="00020641" w:rsidDel="00EE6D0A" w14:paraId="02C3CF36" w14:textId="77777777">
        <w:trPr>
          <w:trHeight w:val="360"/>
          <w:del w:id="36" w:author="owner" w:date="2018-04-07T10:35:00Z"/>
        </w:trPr>
        <w:tc>
          <w:tcPr>
            <w:tcW w:w="2160" w:type="dxa"/>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center"/>
          </w:tcPr>
          <w:p w14:paraId="6E8935F5" w14:textId="77777777" w:rsidR="00020641" w:rsidDel="00EE6D0A" w:rsidRDefault="00020641" w:rsidP="00EE6D0A">
            <w:pPr>
              <w:tabs>
                <w:tab w:val="left" w:pos="915"/>
                <w:tab w:val="left" w:pos="3630"/>
                <w:tab w:val="left" w:pos="5130"/>
              </w:tabs>
              <w:ind w:firstLineChars="1000" w:firstLine="2200"/>
              <w:rPr>
                <w:del w:id="37" w:author="owner" w:date="2018-04-07T10:35:00Z"/>
                <w:rFonts w:ascii="ＭＳ Ｐゴシック" w:eastAsia="ＭＳ Ｐゴシック" w:hAnsi="ＭＳ Ｐゴシック"/>
                <w:sz w:val="22"/>
                <w:szCs w:val="22"/>
              </w:rPr>
              <w:pPrChange w:id="38" w:author="owner" w:date="2018-04-07T10:38:00Z">
                <w:pPr>
                  <w:jc w:val="center"/>
                </w:pPr>
              </w:pPrChange>
            </w:pPr>
            <w:del w:id="39" w:author="owner" w:date="2018-04-07T10:35:00Z">
              <w:r w:rsidDel="00EE6D0A">
                <w:rPr>
                  <w:rFonts w:ascii="ＭＳ Ｐゴシック" w:eastAsia="ＭＳ Ｐゴシック" w:hAnsi="ＭＳ Ｐゴシック" w:hint="eastAsia"/>
                  <w:sz w:val="22"/>
                  <w:szCs w:val="22"/>
                </w:rPr>
                <w:delText>追加分</w:delText>
              </w:r>
            </w:del>
          </w:p>
        </w:tc>
        <w:tc>
          <w:tcPr>
            <w:tcW w:w="760" w:type="dxa"/>
            <w:tcBorders>
              <w:top w:val="nil"/>
              <w:left w:val="nil"/>
              <w:bottom w:val="nil"/>
              <w:right w:val="nil"/>
            </w:tcBorders>
            <w:noWrap/>
            <w:tcMar>
              <w:top w:w="15" w:type="dxa"/>
              <w:left w:w="15" w:type="dxa"/>
              <w:bottom w:w="0" w:type="dxa"/>
              <w:right w:w="15" w:type="dxa"/>
            </w:tcMar>
            <w:vAlign w:val="center"/>
          </w:tcPr>
          <w:p w14:paraId="20E7F97B" w14:textId="77777777" w:rsidR="00020641" w:rsidDel="00EE6D0A" w:rsidRDefault="00020641" w:rsidP="00EE6D0A">
            <w:pPr>
              <w:tabs>
                <w:tab w:val="left" w:pos="915"/>
                <w:tab w:val="left" w:pos="3630"/>
                <w:tab w:val="left" w:pos="5130"/>
              </w:tabs>
              <w:ind w:firstLineChars="1000" w:firstLine="2200"/>
              <w:rPr>
                <w:del w:id="40" w:author="owner" w:date="2018-04-07T10:35:00Z"/>
                <w:rFonts w:ascii="ＭＳ Ｐゴシック" w:eastAsia="ＭＳ Ｐゴシック" w:hAnsi="ＭＳ Ｐゴシック"/>
                <w:sz w:val="22"/>
                <w:szCs w:val="22"/>
              </w:rPr>
              <w:pPrChange w:id="41" w:author="owner" w:date="2018-04-07T10:38:00Z">
                <w:pPr>
                  <w:jc w:val="center"/>
                </w:pPr>
              </w:pPrChange>
            </w:pPr>
          </w:p>
        </w:tc>
        <w:tc>
          <w:tcPr>
            <w:tcW w:w="1080" w:type="dxa"/>
            <w:tcBorders>
              <w:top w:val="nil"/>
              <w:left w:val="nil"/>
              <w:bottom w:val="nil"/>
              <w:right w:val="nil"/>
            </w:tcBorders>
            <w:noWrap/>
            <w:tcMar>
              <w:top w:w="15" w:type="dxa"/>
              <w:left w:w="15" w:type="dxa"/>
              <w:bottom w:w="0" w:type="dxa"/>
              <w:right w:w="15" w:type="dxa"/>
            </w:tcMar>
            <w:vAlign w:val="center"/>
          </w:tcPr>
          <w:p w14:paraId="7E5AB8B9" w14:textId="77777777" w:rsidR="00020641" w:rsidDel="00EE6D0A" w:rsidRDefault="00020641" w:rsidP="00EE6D0A">
            <w:pPr>
              <w:tabs>
                <w:tab w:val="left" w:pos="915"/>
                <w:tab w:val="left" w:pos="3630"/>
                <w:tab w:val="left" w:pos="5130"/>
              </w:tabs>
              <w:ind w:firstLineChars="1000" w:firstLine="2800"/>
              <w:rPr>
                <w:del w:id="42" w:author="owner" w:date="2018-04-07T10:35:00Z"/>
                <w:rFonts w:ascii="ＭＳ Ｐゴシック" w:eastAsia="ＭＳ Ｐゴシック" w:hAnsi="ＭＳ Ｐゴシック"/>
                <w:sz w:val="28"/>
                <w:szCs w:val="28"/>
              </w:rPr>
              <w:pPrChange w:id="43" w:author="owner" w:date="2018-04-07T10:38:00Z">
                <w:pPr>
                  <w:jc w:val="center"/>
                </w:pPr>
              </w:pPrChange>
            </w:pPr>
          </w:p>
        </w:tc>
        <w:tc>
          <w:tcPr>
            <w:tcW w:w="300" w:type="dxa"/>
            <w:tcBorders>
              <w:top w:val="nil"/>
              <w:left w:val="nil"/>
              <w:bottom w:val="nil"/>
              <w:right w:val="nil"/>
            </w:tcBorders>
            <w:noWrap/>
            <w:tcMar>
              <w:top w:w="15" w:type="dxa"/>
              <w:left w:w="15" w:type="dxa"/>
              <w:bottom w:w="0" w:type="dxa"/>
              <w:right w:w="15" w:type="dxa"/>
            </w:tcMar>
            <w:vAlign w:val="center"/>
          </w:tcPr>
          <w:p w14:paraId="796D97A0" w14:textId="77777777" w:rsidR="00020641" w:rsidDel="00EE6D0A" w:rsidRDefault="00020641" w:rsidP="00EE6D0A">
            <w:pPr>
              <w:tabs>
                <w:tab w:val="left" w:pos="915"/>
                <w:tab w:val="left" w:pos="3630"/>
                <w:tab w:val="left" w:pos="5130"/>
              </w:tabs>
              <w:ind w:firstLineChars="1000" w:firstLine="2800"/>
              <w:rPr>
                <w:del w:id="44" w:author="owner" w:date="2018-04-07T10:35:00Z"/>
                <w:rFonts w:ascii="ＭＳ Ｐゴシック" w:eastAsia="ＭＳ Ｐゴシック" w:hAnsi="ＭＳ Ｐゴシック"/>
                <w:sz w:val="28"/>
                <w:szCs w:val="28"/>
              </w:rPr>
              <w:pPrChange w:id="45" w:author="owner" w:date="2018-04-07T10:38:00Z">
                <w:pPr>
                  <w:jc w:val="center"/>
                </w:pPr>
              </w:pPrChange>
            </w:pPr>
          </w:p>
        </w:tc>
        <w:tc>
          <w:tcPr>
            <w:tcW w:w="1080" w:type="dxa"/>
            <w:tcBorders>
              <w:top w:val="nil"/>
              <w:left w:val="nil"/>
              <w:bottom w:val="nil"/>
              <w:right w:val="nil"/>
            </w:tcBorders>
            <w:noWrap/>
            <w:tcMar>
              <w:top w:w="15" w:type="dxa"/>
              <w:left w:w="15" w:type="dxa"/>
              <w:bottom w:w="0" w:type="dxa"/>
              <w:right w:w="15" w:type="dxa"/>
            </w:tcMar>
            <w:vAlign w:val="center"/>
          </w:tcPr>
          <w:p w14:paraId="7C5ED03B" w14:textId="77777777" w:rsidR="00020641" w:rsidDel="00EE6D0A" w:rsidRDefault="00020641" w:rsidP="00EE6D0A">
            <w:pPr>
              <w:tabs>
                <w:tab w:val="left" w:pos="915"/>
                <w:tab w:val="left" w:pos="3630"/>
                <w:tab w:val="left" w:pos="5130"/>
              </w:tabs>
              <w:ind w:firstLineChars="1000" w:firstLine="2800"/>
              <w:rPr>
                <w:del w:id="46" w:author="owner" w:date="2018-04-07T10:35:00Z"/>
                <w:rFonts w:ascii="ＭＳ Ｐゴシック" w:eastAsia="ＭＳ Ｐゴシック" w:hAnsi="ＭＳ Ｐゴシック"/>
                <w:sz w:val="28"/>
                <w:szCs w:val="28"/>
              </w:rPr>
              <w:pPrChange w:id="47" w:author="owner" w:date="2018-04-07T10:38:00Z">
                <w:pPr>
                  <w:jc w:val="center"/>
                </w:pPr>
              </w:pPrChange>
            </w:pPr>
          </w:p>
        </w:tc>
        <w:tc>
          <w:tcPr>
            <w:tcW w:w="300" w:type="dxa"/>
            <w:tcBorders>
              <w:top w:val="nil"/>
              <w:left w:val="nil"/>
              <w:bottom w:val="nil"/>
              <w:right w:val="nil"/>
            </w:tcBorders>
            <w:noWrap/>
            <w:tcMar>
              <w:top w:w="15" w:type="dxa"/>
              <w:left w:w="15" w:type="dxa"/>
              <w:bottom w:w="0" w:type="dxa"/>
              <w:right w:w="15" w:type="dxa"/>
            </w:tcMar>
            <w:vAlign w:val="center"/>
          </w:tcPr>
          <w:p w14:paraId="5C67520E" w14:textId="77777777" w:rsidR="00020641" w:rsidDel="00EE6D0A" w:rsidRDefault="00020641" w:rsidP="00EE6D0A">
            <w:pPr>
              <w:tabs>
                <w:tab w:val="left" w:pos="915"/>
                <w:tab w:val="left" w:pos="3630"/>
                <w:tab w:val="left" w:pos="5130"/>
              </w:tabs>
              <w:ind w:firstLineChars="1000" w:firstLine="2800"/>
              <w:rPr>
                <w:del w:id="48" w:author="owner" w:date="2018-04-07T10:35:00Z"/>
                <w:rFonts w:ascii="ＭＳ Ｐゴシック" w:eastAsia="ＭＳ Ｐゴシック" w:hAnsi="ＭＳ Ｐゴシック"/>
                <w:sz w:val="28"/>
                <w:szCs w:val="28"/>
              </w:rPr>
              <w:pPrChange w:id="49" w:author="owner" w:date="2018-04-07T10:38:00Z">
                <w:pPr>
                  <w:jc w:val="center"/>
                </w:pPr>
              </w:pPrChange>
            </w:pPr>
          </w:p>
        </w:tc>
      </w:tr>
      <w:tr w:rsidR="00020641" w:rsidDel="00EE6D0A" w14:paraId="47AC9CB5" w14:textId="77777777">
        <w:trPr>
          <w:trHeight w:val="345"/>
          <w:del w:id="50" w:author="owner" w:date="2018-04-07T10:35:00Z"/>
        </w:trPr>
        <w:tc>
          <w:tcPr>
            <w:tcW w:w="0" w:type="auto"/>
            <w:gridSpan w:val="2"/>
            <w:tcBorders>
              <w:top w:val="single" w:sz="8" w:space="0" w:color="auto"/>
              <w:left w:val="single" w:sz="8" w:space="0" w:color="auto"/>
              <w:bottom w:val="single" w:sz="4" w:space="0" w:color="auto"/>
              <w:right w:val="single" w:sz="4" w:space="0" w:color="000000"/>
            </w:tcBorders>
            <w:noWrap/>
            <w:tcMar>
              <w:top w:w="15" w:type="dxa"/>
              <w:left w:w="15" w:type="dxa"/>
              <w:bottom w:w="0" w:type="dxa"/>
              <w:right w:w="15" w:type="dxa"/>
            </w:tcMar>
            <w:vAlign w:val="center"/>
          </w:tcPr>
          <w:p w14:paraId="2CF10237" w14:textId="77777777" w:rsidR="00020641" w:rsidDel="00EE6D0A" w:rsidRDefault="00020641" w:rsidP="00EE6D0A">
            <w:pPr>
              <w:tabs>
                <w:tab w:val="left" w:pos="915"/>
                <w:tab w:val="left" w:pos="3630"/>
                <w:tab w:val="left" w:pos="5130"/>
              </w:tabs>
              <w:ind w:firstLineChars="1000" w:firstLine="2200"/>
              <w:rPr>
                <w:del w:id="51" w:author="owner" w:date="2018-04-07T10:35:00Z"/>
                <w:rFonts w:ascii="ＭＳ Ｐゴシック" w:eastAsia="ＭＳ Ｐゴシック" w:hAnsi="ＭＳ Ｐゴシック"/>
                <w:sz w:val="22"/>
                <w:szCs w:val="22"/>
              </w:rPr>
              <w:pPrChange w:id="52" w:author="owner" w:date="2018-04-07T10:38:00Z">
                <w:pPr>
                  <w:jc w:val="center"/>
                </w:pPr>
              </w:pPrChange>
            </w:pPr>
            <w:del w:id="53" w:author="owner" w:date="2018-04-07T10:35:00Z">
              <w:r w:rsidDel="00EE6D0A">
                <w:rPr>
                  <w:rFonts w:ascii="ＭＳ Ｐゴシック" w:eastAsia="ＭＳ Ｐゴシック" w:hAnsi="ＭＳ Ｐゴシック" w:hint="eastAsia"/>
                  <w:sz w:val="22"/>
                  <w:szCs w:val="22"/>
                </w:rPr>
                <w:delText>入浴介助料</w:delText>
              </w:r>
            </w:del>
          </w:p>
        </w:tc>
        <w:tc>
          <w:tcPr>
            <w:tcW w:w="0" w:type="auto"/>
            <w:gridSpan w:val="4"/>
            <w:tcBorders>
              <w:top w:val="single" w:sz="8" w:space="0" w:color="auto"/>
              <w:left w:val="nil"/>
              <w:bottom w:val="single" w:sz="4" w:space="0" w:color="auto"/>
              <w:right w:val="single" w:sz="8" w:space="0" w:color="000000"/>
            </w:tcBorders>
            <w:noWrap/>
            <w:tcMar>
              <w:top w:w="15" w:type="dxa"/>
              <w:left w:w="15" w:type="dxa"/>
              <w:bottom w:w="0" w:type="dxa"/>
              <w:right w:w="15" w:type="dxa"/>
            </w:tcMar>
            <w:vAlign w:val="center"/>
          </w:tcPr>
          <w:p w14:paraId="34EEC948" w14:textId="77777777" w:rsidR="00020641" w:rsidDel="00EE6D0A" w:rsidRDefault="00FE6A8C" w:rsidP="00EE6D0A">
            <w:pPr>
              <w:tabs>
                <w:tab w:val="left" w:pos="915"/>
                <w:tab w:val="left" w:pos="3630"/>
                <w:tab w:val="left" w:pos="5130"/>
              </w:tabs>
              <w:ind w:firstLineChars="1000" w:firstLine="2800"/>
              <w:rPr>
                <w:del w:id="54" w:author="owner" w:date="2018-04-07T10:35:00Z"/>
                <w:rFonts w:ascii="ＭＳ Ｐゴシック" w:eastAsia="ＭＳ Ｐゴシック" w:hAnsi="ＭＳ Ｐゴシック"/>
                <w:sz w:val="28"/>
                <w:szCs w:val="28"/>
              </w:rPr>
              <w:pPrChange w:id="55" w:author="owner" w:date="2018-04-07T10:38:00Z">
                <w:pPr>
                  <w:jc w:val="center"/>
                </w:pPr>
              </w:pPrChange>
            </w:pPr>
            <w:del w:id="56" w:author="owner" w:date="2018-04-07T10:35:00Z">
              <w:r w:rsidDel="00EE6D0A">
                <w:rPr>
                  <w:rFonts w:ascii="ＭＳ Ｐゴシック" w:eastAsia="ＭＳ Ｐゴシック" w:hAnsi="ＭＳ Ｐゴシック"/>
                  <w:sz w:val="28"/>
                  <w:szCs w:val="28"/>
                </w:rPr>
                <w:delText>5</w:delText>
              </w:r>
              <w:r w:rsidDel="00EE6D0A">
                <w:rPr>
                  <w:rFonts w:ascii="ＭＳ Ｐゴシック" w:eastAsia="ＭＳ Ｐゴシック" w:hAnsi="ＭＳ Ｐゴシック" w:hint="eastAsia"/>
                  <w:sz w:val="28"/>
                  <w:szCs w:val="28"/>
                </w:rPr>
                <w:delText>２</w:delText>
              </w:r>
              <w:r w:rsidR="00020641" w:rsidDel="00EE6D0A">
                <w:rPr>
                  <w:rFonts w:ascii="ＭＳ Ｐゴシック" w:eastAsia="ＭＳ Ｐゴシック" w:hAnsi="ＭＳ Ｐゴシック" w:hint="eastAsia"/>
                  <w:sz w:val="28"/>
                  <w:szCs w:val="28"/>
                </w:rPr>
                <w:delText>円</w:delText>
              </w:r>
            </w:del>
          </w:p>
        </w:tc>
      </w:tr>
      <w:tr w:rsidR="00020641" w:rsidDel="00EE6D0A" w14:paraId="41DD5F54" w14:textId="77777777">
        <w:trPr>
          <w:trHeight w:val="360"/>
          <w:del w:id="57" w:author="owner" w:date="2018-04-07T10:35:00Z"/>
        </w:trPr>
        <w:tc>
          <w:tcPr>
            <w:tcW w:w="0" w:type="auto"/>
            <w:gridSpan w:val="2"/>
            <w:tcBorders>
              <w:top w:val="single" w:sz="4" w:space="0" w:color="auto"/>
              <w:left w:val="single" w:sz="8" w:space="0" w:color="auto"/>
              <w:bottom w:val="single" w:sz="8" w:space="0" w:color="auto"/>
              <w:right w:val="single" w:sz="4" w:space="0" w:color="000000"/>
            </w:tcBorders>
            <w:noWrap/>
            <w:tcMar>
              <w:top w:w="15" w:type="dxa"/>
              <w:left w:w="15" w:type="dxa"/>
              <w:bottom w:w="0" w:type="dxa"/>
              <w:right w:w="15" w:type="dxa"/>
            </w:tcMar>
            <w:vAlign w:val="center"/>
          </w:tcPr>
          <w:p w14:paraId="4404A585" w14:textId="77777777" w:rsidR="00020641" w:rsidDel="00EE6D0A" w:rsidRDefault="00020641" w:rsidP="00EE6D0A">
            <w:pPr>
              <w:tabs>
                <w:tab w:val="left" w:pos="915"/>
                <w:tab w:val="left" w:pos="3630"/>
                <w:tab w:val="left" w:pos="5130"/>
              </w:tabs>
              <w:ind w:firstLineChars="1000" w:firstLine="2200"/>
              <w:rPr>
                <w:del w:id="58" w:author="owner" w:date="2018-04-07T10:35:00Z"/>
                <w:rFonts w:ascii="ＭＳ Ｐゴシック" w:eastAsia="ＭＳ Ｐゴシック" w:hAnsi="ＭＳ Ｐゴシック" w:hint="eastAsia"/>
                <w:sz w:val="22"/>
                <w:szCs w:val="22"/>
              </w:rPr>
              <w:pPrChange w:id="59" w:author="owner" w:date="2018-04-07T10:38:00Z">
                <w:pPr>
                  <w:jc w:val="center"/>
                </w:pPr>
              </w:pPrChange>
            </w:pPr>
            <w:del w:id="60" w:author="owner" w:date="2018-04-07T10:35:00Z">
              <w:r w:rsidDel="00EE6D0A">
                <w:rPr>
                  <w:rFonts w:ascii="ＭＳ Ｐゴシック" w:eastAsia="ＭＳ Ｐゴシック" w:hAnsi="ＭＳ Ｐゴシック" w:hint="eastAsia"/>
                  <w:sz w:val="22"/>
                  <w:szCs w:val="22"/>
                </w:rPr>
                <w:delText>―</w:delText>
              </w:r>
            </w:del>
          </w:p>
        </w:tc>
        <w:tc>
          <w:tcPr>
            <w:tcW w:w="0" w:type="auto"/>
            <w:gridSpan w:val="4"/>
            <w:tcBorders>
              <w:top w:val="single" w:sz="4" w:space="0" w:color="auto"/>
              <w:left w:val="nil"/>
              <w:bottom w:val="single" w:sz="8" w:space="0" w:color="auto"/>
              <w:right w:val="single" w:sz="8" w:space="0" w:color="000000"/>
            </w:tcBorders>
            <w:noWrap/>
            <w:tcMar>
              <w:top w:w="15" w:type="dxa"/>
              <w:left w:w="15" w:type="dxa"/>
              <w:bottom w:w="0" w:type="dxa"/>
              <w:right w:w="15" w:type="dxa"/>
            </w:tcMar>
            <w:vAlign w:val="center"/>
          </w:tcPr>
          <w:p w14:paraId="014EAA06" w14:textId="77777777" w:rsidR="00020641" w:rsidDel="00EE6D0A" w:rsidRDefault="00020641" w:rsidP="00EE6D0A">
            <w:pPr>
              <w:tabs>
                <w:tab w:val="left" w:pos="915"/>
                <w:tab w:val="left" w:pos="3630"/>
                <w:tab w:val="left" w:pos="5130"/>
              </w:tabs>
              <w:ind w:firstLineChars="1000" w:firstLine="2800"/>
              <w:rPr>
                <w:del w:id="61" w:author="owner" w:date="2018-04-07T10:35:00Z"/>
                <w:rFonts w:ascii="ＭＳ Ｐゴシック" w:eastAsia="ＭＳ Ｐゴシック" w:hAnsi="ＭＳ Ｐゴシック" w:hint="eastAsia"/>
                <w:sz w:val="28"/>
                <w:szCs w:val="28"/>
              </w:rPr>
              <w:pPrChange w:id="62" w:author="owner" w:date="2018-04-07T10:38:00Z">
                <w:pPr>
                  <w:jc w:val="center"/>
                </w:pPr>
              </w:pPrChange>
            </w:pPr>
            <w:del w:id="63" w:author="owner" w:date="2018-04-07T10:35:00Z">
              <w:r w:rsidDel="00EE6D0A">
                <w:rPr>
                  <w:rFonts w:ascii="ＭＳ Ｐゴシック" w:eastAsia="ＭＳ Ｐゴシック" w:hAnsi="ＭＳ Ｐゴシック" w:hint="eastAsia"/>
                  <w:sz w:val="28"/>
                  <w:szCs w:val="28"/>
                </w:rPr>
                <w:delText>―</w:delText>
              </w:r>
            </w:del>
          </w:p>
        </w:tc>
      </w:tr>
    </w:tbl>
    <w:p w14:paraId="649EE75E" w14:textId="77777777" w:rsidR="00020641" w:rsidDel="00EE6D0A" w:rsidRDefault="00020641" w:rsidP="00EE6D0A">
      <w:pPr>
        <w:tabs>
          <w:tab w:val="left" w:pos="915"/>
          <w:tab w:val="left" w:pos="3630"/>
          <w:tab w:val="left" w:pos="5130"/>
        </w:tabs>
        <w:ind w:firstLineChars="1000" w:firstLine="2400"/>
        <w:rPr>
          <w:del w:id="64" w:author="owner" w:date="2018-04-07T10:38:00Z"/>
          <w:rFonts w:ascii="ＭＳ 明朝" w:hAnsi="ＭＳ 明朝" w:hint="eastAsia"/>
          <w:sz w:val="24"/>
        </w:rPr>
        <w:pPrChange w:id="65" w:author="owner" w:date="2018-04-07T10:38:00Z">
          <w:pPr>
            <w:tabs>
              <w:tab w:val="left" w:pos="915"/>
              <w:tab w:val="left" w:pos="3630"/>
              <w:tab w:val="left" w:pos="5130"/>
            </w:tabs>
          </w:pPr>
        </w:pPrChange>
      </w:pPr>
    </w:p>
    <w:p w14:paraId="3F1EDBE3" w14:textId="77777777" w:rsidR="00020641" w:rsidDel="00EE6D0A" w:rsidRDefault="00020641" w:rsidP="00EE6D0A">
      <w:pPr>
        <w:tabs>
          <w:tab w:val="left" w:pos="915"/>
          <w:tab w:val="left" w:pos="3630"/>
          <w:tab w:val="left" w:pos="5130"/>
        </w:tabs>
        <w:ind w:firstLineChars="1000" w:firstLine="2000"/>
        <w:rPr>
          <w:del w:id="66" w:author="owner" w:date="2018-04-07T10:38:00Z"/>
          <w:rFonts w:ascii="ＭＳ 明朝" w:hAnsi="ＭＳ 明朝" w:hint="eastAsia"/>
          <w:sz w:val="20"/>
          <w:szCs w:val="20"/>
        </w:rPr>
        <w:pPrChange w:id="67" w:author="owner" w:date="2018-04-07T10:38:00Z">
          <w:pPr>
            <w:numPr>
              <w:numId w:val="15"/>
            </w:numPr>
            <w:tabs>
              <w:tab w:val="num" w:pos="360"/>
              <w:tab w:val="left" w:pos="915"/>
              <w:tab w:val="left" w:pos="3630"/>
              <w:tab w:val="left" w:pos="5130"/>
            </w:tabs>
            <w:ind w:left="360" w:hanging="360"/>
          </w:pPr>
        </w:pPrChange>
      </w:pPr>
      <w:del w:id="68" w:author="owner" w:date="2018-04-07T10:38:00Z">
        <w:r w:rsidDel="00EE6D0A">
          <w:rPr>
            <w:rFonts w:ascii="ＭＳ 明朝" w:hAnsi="ＭＳ 明朝" w:hint="eastAsia"/>
            <w:sz w:val="20"/>
            <w:szCs w:val="20"/>
          </w:rPr>
          <w:delText>上記料金は、端数処理の関係上、1ヶ月単位の利用料と1日単位の利用料では多少金額が異なってきます。</w:delText>
        </w:r>
      </w:del>
    </w:p>
    <w:p w14:paraId="1DE66C08" w14:textId="77777777" w:rsidR="00020641" w:rsidDel="00EE6D0A" w:rsidRDefault="00020641" w:rsidP="00EE6D0A">
      <w:pPr>
        <w:tabs>
          <w:tab w:val="left" w:pos="915"/>
          <w:tab w:val="left" w:pos="3630"/>
          <w:tab w:val="left" w:pos="5130"/>
        </w:tabs>
        <w:ind w:firstLineChars="1000" w:firstLine="2000"/>
        <w:rPr>
          <w:del w:id="69" w:author="owner" w:date="2018-04-07T10:38:00Z"/>
          <w:rFonts w:ascii="ＭＳ 明朝" w:hAnsi="ＭＳ 明朝" w:hint="eastAsia"/>
          <w:sz w:val="20"/>
          <w:szCs w:val="20"/>
        </w:rPr>
        <w:pPrChange w:id="70" w:author="owner" w:date="2018-04-07T10:38:00Z">
          <w:pPr>
            <w:numPr>
              <w:numId w:val="15"/>
            </w:numPr>
            <w:tabs>
              <w:tab w:val="num" w:pos="360"/>
              <w:tab w:val="left" w:pos="915"/>
              <w:tab w:val="left" w:pos="3630"/>
              <w:tab w:val="left" w:pos="5130"/>
            </w:tabs>
            <w:ind w:left="360" w:hanging="360"/>
          </w:pPr>
        </w:pPrChange>
      </w:pPr>
      <w:del w:id="71" w:author="owner" w:date="2018-04-07T10:38:00Z">
        <w:r w:rsidDel="00EE6D0A">
          <w:rPr>
            <w:rFonts w:ascii="ＭＳ 明朝" w:hAnsi="ＭＳ 明朝" w:hint="eastAsia"/>
            <w:sz w:val="20"/>
            <w:szCs w:val="20"/>
          </w:rPr>
          <w:delText>上記料金は1日あたりの実施回数加算となります。</w:delText>
        </w:r>
      </w:del>
    </w:p>
    <w:tbl>
      <w:tblPr>
        <w:tblW w:w="5772" w:type="dxa"/>
        <w:tblInd w:w="720" w:type="dxa"/>
        <w:tblCellMar>
          <w:left w:w="0" w:type="dxa"/>
          <w:right w:w="0" w:type="dxa"/>
        </w:tblCellMar>
        <w:tblLook w:val="0000" w:firstRow="0" w:lastRow="0" w:firstColumn="0" w:lastColumn="0" w:noHBand="0" w:noVBand="0"/>
      </w:tblPr>
      <w:tblGrid>
        <w:gridCol w:w="786"/>
        <w:gridCol w:w="786"/>
        <w:gridCol w:w="785"/>
        <w:gridCol w:w="785"/>
        <w:gridCol w:w="785"/>
        <w:gridCol w:w="5157"/>
        <w:gridCol w:w="276"/>
      </w:tblGrid>
      <w:tr w:rsidR="00020641" w:rsidDel="00EE6D0A" w14:paraId="6F176EC3" w14:textId="77777777">
        <w:trPr>
          <w:cantSplit/>
          <w:trHeight w:val="115"/>
          <w:del w:id="72" w:author="owner" w:date="2018-04-07T10:38:00Z"/>
        </w:trPr>
        <w:tc>
          <w:tcPr>
            <w:tcW w:w="4370" w:type="dxa"/>
            <w:gridSpan w:val="5"/>
            <w:vMerge w:val="restart"/>
            <w:tcBorders>
              <w:top w:val="nil"/>
              <w:left w:val="nil"/>
              <w:bottom w:val="single" w:sz="4" w:space="0" w:color="000000"/>
              <w:right w:val="nil"/>
            </w:tcBorders>
            <w:noWrap/>
            <w:tcMar>
              <w:top w:w="15" w:type="dxa"/>
              <w:left w:w="15" w:type="dxa"/>
              <w:bottom w:w="0" w:type="dxa"/>
              <w:right w:w="15" w:type="dxa"/>
            </w:tcMar>
            <w:vAlign w:val="center"/>
          </w:tcPr>
          <w:p w14:paraId="2BCB3D35" w14:textId="77777777" w:rsidR="00020641" w:rsidDel="00EE6D0A" w:rsidRDefault="00020641" w:rsidP="00EE6D0A">
            <w:pPr>
              <w:tabs>
                <w:tab w:val="left" w:pos="915"/>
                <w:tab w:val="left" w:pos="3630"/>
                <w:tab w:val="left" w:pos="5130"/>
              </w:tabs>
              <w:ind w:firstLineChars="1000" w:firstLine="3213"/>
              <w:rPr>
                <w:del w:id="73" w:author="owner" w:date="2018-04-07T10:38:00Z"/>
                <w:rFonts w:ascii="ＭＳ 明朝" w:hAnsi="ＭＳ Ｐゴシック" w:hint="eastAsia"/>
                <w:b/>
                <w:bCs/>
                <w:sz w:val="32"/>
                <w:szCs w:val="32"/>
              </w:rPr>
              <w:pPrChange w:id="74" w:author="owner" w:date="2018-04-07T10:38:00Z">
                <w:pPr/>
              </w:pPrChange>
            </w:pPr>
            <w:del w:id="75" w:author="owner" w:date="2018-04-07T10:38:00Z">
              <w:r w:rsidDel="00EE6D0A">
                <w:rPr>
                  <w:rFonts w:ascii="ＭＳ 明朝" w:hAnsi="ＭＳ Ｐゴシック" w:hint="eastAsia"/>
                  <w:b/>
                  <w:bCs/>
                  <w:sz w:val="32"/>
                  <w:szCs w:val="32"/>
                </w:rPr>
                <w:delText>介護予防通所介護</w:delText>
              </w:r>
            </w:del>
          </w:p>
          <w:p w14:paraId="2EF7ECFA" w14:textId="77777777" w:rsidR="00020641" w:rsidDel="00EE6D0A" w:rsidRDefault="00FE6A8C" w:rsidP="00EE6D0A">
            <w:pPr>
              <w:tabs>
                <w:tab w:val="left" w:pos="915"/>
                <w:tab w:val="left" w:pos="3630"/>
                <w:tab w:val="left" w:pos="5130"/>
              </w:tabs>
              <w:ind w:firstLineChars="1000" w:firstLine="3213"/>
              <w:rPr>
                <w:del w:id="76" w:author="owner" w:date="2018-04-07T10:38:00Z"/>
                <w:rFonts w:ascii="ＭＳ 明朝" w:hAnsi="ＭＳ Ｐゴシック" w:hint="eastAsia"/>
                <w:b/>
                <w:bCs/>
                <w:sz w:val="32"/>
                <w:szCs w:val="32"/>
              </w:rPr>
              <w:pPrChange w:id="77" w:author="owner" w:date="2018-04-07T10:38:00Z">
                <w:pPr/>
              </w:pPrChange>
            </w:pPr>
            <w:del w:id="78" w:author="owner" w:date="2018-04-07T10:38:00Z">
              <w:r w:rsidDel="00EE6D0A">
                <w:rPr>
                  <w:rFonts w:ascii="ＭＳ 明朝" w:hAnsi="ＭＳ Ｐゴシック" w:hint="eastAsia"/>
                  <w:b/>
                  <w:bCs/>
                  <w:sz w:val="32"/>
                  <w:szCs w:val="32"/>
                </w:rPr>
                <w:delText xml:space="preserve">要支援１　　　　</w:delText>
              </w:r>
              <w:r w:rsidR="00930311" w:rsidDel="00EE6D0A">
                <w:rPr>
                  <w:rFonts w:ascii="ＭＳ 明朝" w:hAnsi="ＭＳ Ｐゴシック" w:hint="eastAsia"/>
                  <w:b/>
                  <w:bCs/>
                  <w:sz w:val="32"/>
                  <w:szCs w:val="32"/>
                </w:rPr>
                <w:delText>1.722</w:delText>
              </w:r>
              <w:r w:rsidR="00020641" w:rsidDel="00EE6D0A">
                <w:rPr>
                  <w:rFonts w:ascii="ＭＳ 明朝" w:hAnsi="ＭＳ Ｐゴシック" w:hint="eastAsia"/>
                  <w:b/>
                  <w:bCs/>
                  <w:sz w:val="32"/>
                  <w:szCs w:val="32"/>
                </w:rPr>
                <w:delText>円</w:delText>
              </w:r>
            </w:del>
          </w:p>
          <w:p w14:paraId="784AFAAC" w14:textId="77777777" w:rsidR="00020641" w:rsidDel="00EE6D0A" w:rsidRDefault="00FE6A8C" w:rsidP="00EE6D0A">
            <w:pPr>
              <w:tabs>
                <w:tab w:val="left" w:pos="915"/>
                <w:tab w:val="left" w:pos="3630"/>
                <w:tab w:val="left" w:pos="5130"/>
              </w:tabs>
              <w:ind w:firstLineChars="1000" w:firstLine="3213"/>
              <w:rPr>
                <w:del w:id="79" w:author="owner" w:date="2018-04-07T10:38:00Z"/>
                <w:rFonts w:ascii="ＭＳ 明朝" w:hAnsi="ＭＳ Ｐゴシック" w:hint="eastAsia"/>
                <w:b/>
                <w:bCs/>
                <w:sz w:val="32"/>
                <w:szCs w:val="32"/>
              </w:rPr>
              <w:pPrChange w:id="80" w:author="owner" w:date="2018-04-07T10:38:00Z">
                <w:pPr/>
              </w:pPrChange>
            </w:pPr>
            <w:del w:id="81" w:author="owner" w:date="2018-04-07T10:38:00Z">
              <w:r w:rsidDel="00EE6D0A">
                <w:rPr>
                  <w:rFonts w:ascii="ＭＳ 明朝" w:hAnsi="ＭＳ Ｐゴシック" w:hint="eastAsia"/>
                  <w:b/>
                  <w:bCs/>
                  <w:sz w:val="32"/>
                  <w:szCs w:val="32"/>
                </w:rPr>
                <w:delText xml:space="preserve">要支援２　　　　</w:delText>
              </w:r>
              <w:r w:rsidR="00930311" w:rsidDel="00EE6D0A">
                <w:rPr>
                  <w:rFonts w:ascii="ＭＳ 明朝" w:hAnsi="ＭＳ Ｐゴシック" w:hint="eastAsia"/>
                  <w:b/>
                  <w:bCs/>
                  <w:sz w:val="32"/>
                  <w:szCs w:val="32"/>
                </w:rPr>
                <w:delText>3.529</w:delText>
              </w:r>
              <w:r w:rsidR="00020641" w:rsidDel="00EE6D0A">
                <w:rPr>
                  <w:rFonts w:ascii="ＭＳ 明朝" w:hAnsi="ＭＳ Ｐゴシック" w:hint="eastAsia"/>
                  <w:b/>
                  <w:bCs/>
                  <w:sz w:val="32"/>
                  <w:szCs w:val="32"/>
                </w:rPr>
                <w:delText>円</w:delText>
              </w:r>
            </w:del>
          </w:p>
          <w:p w14:paraId="6F7FA01A" w14:textId="77777777" w:rsidR="00020641" w:rsidRPr="00E64A5E" w:rsidDel="00EE6D0A" w:rsidRDefault="00020641" w:rsidP="00EE6D0A">
            <w:pPr>
              <w:tabs>
                <w:tab w:val="left" w:pos="915"/>
                <w:tab w:val="left" w:pos="3630"/>
                <w:tab w:val="left" w:pos="5130"/>
              </w:tabs>
              <w:ind w:firstLineChars="1000" w:firstLine="2409"/>
              <w:rPr>
                <w:del w:id="82" w:author="owner" w:date="2018-04-07T10:38:00Z"/>
                <w:rFonts w:ascii="ＭＳ 明朝" w:hAnsi="ＭＳ Ｐゴシック" w:hint="eastAsia"/>
                <w:b/>
                <w:bCs/>
                <w:sz w:val="24"/>
                <w:rPrChange w:id="83" w:author="owner" w:date="2018-03-29T14:40:00Z">
                  <w:rPr>
                    <w:del w:id="84" w:author="owner" w:date="2018-04-07T10:38:00Z"/>
                    <w:rFonts w:ascii="ＭＳ 明朝" w:hAnsi="ＭＳ Ｐゴシック" w:hint="eastAsia"/>
                    <w:b/>
                    <w:bCs/>
                    <w:sz w:val="32"/>
                    <w:szCs w:val="32"/>
                  </w:rPr>
                </w:rPrChange>
              </w:rPr>
              <w:pPrChange w:id="85" w:author="owner" w:date="2018-04-07T10:38:00Z">
                <w:pPr/>
              </w:pPrChange>
            </w:pPr>
          </w:p>
        </w:tc>
        <w:tc>
          <w:tcPr>
            <w:tcW w:w="1097" w:type="dxa"/>
            <w:tcBorders>
              <w:top w:val="nil"/>
              <w:left w:val="nil"/>
              <w:bottom w:val="nil"/>
              <w:right w:val="nil"/>
            </w:tcBorders>
            <w:noWrap/>
            <w:tcMar>
              <w:top w:w="15" w:type="dxa"/>
              <w:left w:w="15" w:type="dxa"/>
              <w:bottom w:w="0" w:type="dxa"/>
              <w:right w:w="15" w:type="dxa"/>
            </w:tcMar>
            <w:vAlign w:val="center"/>
          </w:tcPr>
          <w:p w14:paraId="0E2DFCF6" w14:textId="77777777" w:rsidR="00020641" w:rsidDel="00EE6D0A" w:rsidRDefault="00020641" w:rsidP="00EE6D0A">
            <w:pPr>
              <w:tabs>
                <w:tab w:val="left" w:pos="915"/>
                <w:tab w:val="left" w:pos="3630"/>
                <w:tab w:val="left" w:pos="5130"/>
              </w:tabs>
              <w:ind w:firstLineChars="1000" w:firstLine="2200"/>
              <w:rPr>
                <w:del w:id="86" w:author="owner" w:date="2018-04-07T10:38:00Z"/>
                <w:rFonts w:ascii="ＭＳ Ｐゴシック" w:eastAsia="ＭＳ Ｐゴシック" w:hAnsi="ＭＳ Ｐゴシック"/>
                <w:sz w:val="22"/>
                <w:szCs w:val="22"/>
              </w:rPr>
              <w:pPrChange w:id="87" w:author="owner" w:date="2018-04-07T10:38:00Z">
                <w:pPr/>
              </w:pPrChange>
            </w:pPr>
          </w:p>
        </w:tc>
        <w:tc>
          <w:tcPr>
            <w:tcW w:w="305" w:type="dxa"/>
            <w:tcBorders>
              <w:top w:val="nil"/>
              <w:left w:val="nil"/>
              <w:bottom w:val="nil"/>
              <w:right w:val="nil"/>
            </w:tcBorders>
            <w:noWrap/>
            <w:tcMar>
              <w:top w:w="15" w:type="dxa"/>
              <w:left w:w="15" w:type="dxa"/>
              <w:bottom w:w="0" w:type="dxa"/>
              <w:right w:w="15" w:type="dxa"/>
            </w:tcMar>
            <w:vAlign w:val="center"/>
          </w:tcPr>
          <w:p w14:paraId="154E120E" w14:textId="77777777" w:rsidR="00020641" w:rsidDel="00EE6D0A" w:rsidRDefault="00020641" w:rsidP="00EE6D0A">
            <w:pPr>
              <w:tabs>
                <w:tab w:val="left" w:pos="915"/>
                <w:tab w:val="left" w:pos="3630"/>
                <w:tab w:val="left" w:pos="5130"/>
              </w:tabs>
              <w:ind w:firstLineChars="1000" w:firstLine="2200"/>
              <w:rPr>
                <w:del w:id="88" w:author="owner" w:date="2018-04-07T10:38:00Z"/>
                <w:rFonts w:ascii="ＭＳ Ｐゴシック" w:eastAsia="ＭＳ Ｐゴシック" w:hAnsi="ＭＳ Ｐゴシック"/>
                <w:sz w:val="22"/>
                <w:szCs w:val="22"/>
              </w:rPr>
              <w:pPrChange w:id="89" w:author="owner" w:date="2018-04-07T10:38:00Z">
                <w:pPr/>
              </w:pPrChange>
            </w:pPr>
          </w:p>
        </w:tc>
      </w:tr>
      <w:tr w:rsidR="00020641" w:rsidDel="00EE6D0A" w14:paraId="009083A1" w14:textId="77777777">
        <w:trPr>
          <w:cantSplit/>
          <w:trHeight w:val="115"/>
          <w:del w:id="90" w:author="owner" w:date="2018-04-07T10:38:00Z"/>
        </w:trPr>
        <w:tc>
          <w:tcPr>
            <w:tcW w:w="0" w:type="auto"/>
            <w:gridSpan w:val="5"/>
            <w:vMerge/>
            <w:tcBorders>
              <w:top w:val="nil"/>
              <w:left w:val="nil"/>
              <w:right w:val="nil"/>
            </w:tcBorders>
            <w:vAlign w:val="center"/>
          </w:tcPr>
          <w:p w14:paraId="71011A36" w14:textId="77777777" w:rsidR="00020641" w:rsidDel="00EE6D0A" w:rsidRDefault="00020641" w:rsidP="00EE6D0A">
            <w:pPr>
              <w:tabs>
                <w:tab w:val="left" w:pos="915"/>
                <w:tab w:val="left" w:pos="3630"/>
                <w:tab w:val="left" w:pos="5130"/>
              </w:tabs>
              <w:ind w:firstLineChars="1000" w:firstLine="3213"/>
              <w:rPr>
                <w:del w:id="91" w:author="owner" w:date="2018-04-07T10:38:00Z"/>
                <w:rFonts w:ascii="ＭＳ Ｐゴシック" w:eastAsia="ＭＳ Ｐゴシック" w:hAnsi="ＭＳ Ｐゴシック"/>
                <w:b/>
                <w:bCs/>
                <w:sz w:val="32"/>
                <w:szCs w:val="32"/>
              </w:rPr>
              <w:pPrChange w:id="92" w:author="owner" w:date="2018-04-07T10:38:00Z">
                <w:pPr/>
              </w:pPrChange>
            </w:pPr>
          </w:p>
        </w:tc>
        <w:tc>
          <w:tcPr>
            <w:tcW w:w="0" w:type="auto"/>
            <w:tcBorders>
              <w:top w:val="nil"/>
              <w:left w:val="nil"/>
              <w:bottom w:val="nil"/>
              <w:right w:val="nil"/>
            </w:tcBorders>
            <w:noWrap/>
            <w:tcMar>
              <w:top w:w="15" w:type="dxa"/>
              <w:left w:w="15" w:type="dxa"/>
              <w:bottom w:w="0" w:type="dxa"/>
              <w:right w:w="15" w:type="dxa"/>
            </w:tcMar>
            <w:vAlign w:val="center"/>
          </w:tcPr>
          <w:p w14:paraId="52576EB2" w14:textId="77777777" w:rsidR="00020641" w:rsidDel="00EE6D0A" w:rsidRDefault="00020641" w:rsidP="00EE6D0A">
            <w:pPr>
              <w:tabs>
                <w:tab w:val="left" w:pos="915"/>
                <w:tab w:val="left" w:pos="3630"/>
                <w:tab w:val="left" w:pos="5130"/>
              </w:tabs>
              <w:ind w:firstLineChars="1000" w:firstLine="2200"/>
              <w:rPr>
                <w:del w:id="93" w:author="owner" w:date="2018-04-07T10:38:00Z"/>
                <w:rFonts w:ascii="ＭＳ Ｐゴシック" w:eastAsia="ＭＳ Ｐゴシック" w:hAnsi="ＭＳ Ｐゴシック" w:hint="eastAsia"/>
                <w:sz w:val="22"/>
                <w:szCs w:val="22"/>
              </w:rPr>
              <w:pPrChange w:id="94" w:author="owner" w:date="2018-04-07T10:38:00Z">
                <w:pPr/>
              </w:pPrChange>
            </w:pPr>
          </w:p>
          <w:p w14:paraId="7F3E7DD9" w14:textId="77777777" w:rsidR="00020641" w:rsidDel="00EE6D0A" w:rsidRDefault="00020641" w:rsidP="00EE6D0A">
            <w:pPr>
              <w:tabs>
                <w:tab w:val="left" w:pos="915"/>
                <w:tab w:val="left" w:pos="3630"/>
                <w:tab w:val="left" w:pos="5130"/>
              </w:tabs>
              <w:ind w:firstLineChars="1000" w:firstLine="2200"/>
              <w:rPr>
                <w:del w:id="95" w:author="owner" w:date="2018-04-07T10:38:00Z"/>
                <w:rFonts w:ascii="ＭＳ Ｐゴシック" w:eastAsia="ＭＳ Ｐゴシック" w:hAnsi="ＭＳ Ｐゴシック" w:hint="eastAsia"/>
                <w:sz w:val="18"/>
                <w:szCs w:val="22"/>
              </w:rPr>
              <w:pPrChange w:id="96" w:author="owner" w:date="2018-04-07T10:38:00Z">
                <w:pPr/>
              </w:pPrChange>
            </w:pPr>
            <w:del w:id="97" w:author="owner" w:date="2018-04-07T10:38:00Z">
              <w:r w:rsidDel="00EE6D0A">
                <w:rPr>
                  <w:rFonts w:ascii="ＭＳ Ｐゴシック" w:eastAsia="ＭＳ Ｐゴシック" w:hAnsi="ＭＳ Ｐゴシック" w:hint="eastAsia"/>
                  <w:sz w:val="22"/>
                  <w:szCs w:val="22"/>
                </w:rPr>
                <w:delText xml:space="preserve">　　</w:delText>
              </w:r>
              <w:r w:rsidDel="00EE6D0A">
                <w:rPr>
                  <w:rFonts w:ascii="ＭＳ Ｐゴシック" w:eastAsia="ＭＳ Ｐゴシック" w:hAnsi="ＭＳ Ｐゴシック" w:hint="eastAsia"/>
                  <w:sz w:val="18"/>
                  <w:szCs w:val="22"/>
                </w:rPr>
                <w:delText>＊この金額に「処遇改善加算」として</w:delText>
              </w:r>
            </w:del>
            <w:del w:id="98" w:author="owner" w:date="2017-08-01T14:56:00Z">
              <w:r w:rsidR="001A22CF" w:rsidDel="00EF208A">
                <w:rPr>
                  <w:rFonts w:ascii="ＭＳ Ｐゴシック" w:eastAsia="ＭＳ Ｐゴシック" w:hAnsi="ＭＳ Ｐゴシック" w:hint="eastAsia"/>
                  <w:sz w:val="18"/>
                  <w:szCs w:val="22"/>
                </w:rPr>
                <w:delText>2.2</w:delText>
              </w:r>
            </w:del>
            <w:del w:id="99" w:author="owner" w:date="2018-04-07T10:38:00Z">
              <w:r w:rsidDel="00EE6D0A">
                <w:rPr>
                  <w:rFonts w:ascii="ＭＳ Ｐゴシック" w:eastAsia="ＭＳ Ｐゴシック" w:hAnsi="ＭＳ Ｐゴシック" w:hint="eastAsia"/>
                  <w:sz w:val="18"/>
                  <w:szCs w:val="22"/>
                </w:rPr>
                <w:delText>%を</w:delText>
              </w:r>
            </w:del>
          </w:p>
          <w:p w14:paraId="1B6EF036" w14:textId="77777777" w:rsidR="00020641" w:rsidDel="00EE6D0A" w:rsidRDefault="00020641" w:rsidP="00EE6D0A">
            <w:pPr>
              <w:tabs>
                <w:tab w:val="left" w:pos="915"/>
                <w:tab w:val="left" w:pos="3630"/>
                <w:tab w:val="left" w:pos="5130"/>
              </w:tabs>
              <w:ind w:firstLineChars="1000" w:firstLine="1800"/>
              <w:rPr>
                <w:del w:id="100" w:author="owner" w:date="2018-04-07T10:38:00Z"/>
                <w:rFonts w:ascii="ＭＳ Ｐゴシック" w:eastAsia="ＭＳ Ｐゴシック" w:hAnsi="ＭＳ Ｐゴシック" w:hint="eastAsia"/>
                <w:sz w:val="18"/>
                <w:szCs w:val="22"/>
              </w:rPr>
              <w:pPrChange w:id="101" w:author="owner" w:date="2018-04-07T10:38:00Z">
                <w:pPr/>
              </w:pPrChange>
            </w:pPr>
            <w:del w:id="102" w:author="owner" w:date="2018-04-07T10:38:00Z">
              <w:r w:rsidDel="00EE6D0A">
                <w:rPr>
                  <w:rFonts w:ascii="ＭＳ Ｐゴシック" w:eastAsia="ＭＳ Ｐゴシック" w:hAnsi="ＭＳ Ｐゴシック" w:hint="eastAsia"/>
                  <w:sz w:val="18"/>
                  <w:szCs w:val="22"/>
                </w:rPr>
                <w:delText xml:space="preserve">　　　　乗じた金額がさらに上乗せされます。</w:delText>
              </w:r>
            </w:del>
          </w:p>
          <w:p w14:paraId="0A01FD32" w14:textId="77777777" w:rsidR="00020641" w:rsidDel="00EE6D0A" w:rsidRDefault="00020641" w:rsidP="00EE6D0A">
            <w:pPr>
              <w:tabs>
                <w:tab w:val="left" w:pos="915"/>
                <w:tab w:val="left" w:pos="3630"/>
                <w:tab w:val="left" w:pos="5130"/>
              </w:tabs>
              <w:ind w:firstLineChars="1000" w:firstLine="1800"/>
              <w:rPr>
                <w:del w:id="103" w:author="owner" w:date="2018-04-07T10:38:00Z"/>
                <w:rFonts w:ascii="ＭＳ Ｐゴシック" w:eastAsia="ＭＳ Ｐゴシック" w:hAnsi="ＭＳ Ｐゴシック" w:hint="eastAsia"/>
                <w:sz w:val="18"/>
                <w:szCs w:val="22"/>
              </w:rPr>
              <w:pPrChange w:id="104" w:author="owner" w:date="2018-04-07T10:38:00Z">
                <w:pPr/>
              </w:pPrChange>
            </w:pPr>
          </w:p>
          <w:p w14:paraId="095B15C6" w14:textId="77777777" w:rsidR="00020641" w:rsidDel="00EE6D0A" w:rsidRDefault="00020641" w:rsidP="00EE6D0A">
            <w:pPr>
              <w:tabs>
                <w:tab w:val="left" w:pos="915"/>
                <w:tab w:val="left" w:pos="3630"/>
                <w:tab w:val="left" w:pos="5130"/>
              </w:tabs>
              <w:ind w:firstLineChars="1000" w:firstLine="2200"/>
              <w:rPr>
                <w:del w:id="105" w:author="owner" w:date="2018-04-07T10:38:00Z"/>
                <w:rFonts w:ascii="ＭＳ Ｐゴシック" w:eastAsia="ＭＳ Ｐゴシック" w:hAnsi="ＭＳ Ｐゴシック" w:hint="eastAsia"/>
                <w:sz w:val="22"/>
                <w:szCs w:val="22"/>
              </w:rPr>
              <w:pPrChange w:id="106" w:author="owner" w:date="2018-04-07T10:38:00Z">
                <w:pPr/>
              </w:pPrChange>
            </w:pPr>
          </w:p>
          <w:p w14:paraId="065EFFA9" w14:textId="77777777" w:rsidR="00020641" w:rsidDel="00EE6D0A" w:rsidRDefault="00020641" w:rsidP="00EE6D0A">
            <w:pPr>
              <w:tabs>
                <w:tab w:val="left" w:pos="915"/>
                <w:tab w:val="left" w:pos="3630"/>
                <w:tab w:val="left" w:pos="5130"/>
              </w:tabs>
              <w:ind w:firstLineChars="1000" w:firstLine="2200"/>
              <w:rPr>
                <w:del w:id="107" w:author="owner" w:date="2018-04-07T10:38:00Z"/>
                <w:rFonts w:ascii="ＭＳ Ｐゴシック" w:eastAsia="ＭＳ Ｐゴシック" w:hAnsi="ＭＳ Ｐゴシック" w:hint="eastAsia"/>
                <w:sz w:val="22"/>
                <w:szCs w:val="22"/>
              </w:rPr>
              <w:pPrChange w:id="108" w:author="owner" w:date="2018-04-07T10:38:00Z">
                <w:pPr/>
              </w:pPrChange>
            </w:pPr>
          </w:p>
        </w:tc>
        <w:tc>
          <w:tcPr>
            <w:tcW w:w="0" w:type="auto"/>
            <w:tcBorders>
              <w:top w:val="nil"/>
              <w:left w:val="nil"/>
              <w:bottom w:val="nil"/>
              <w:right w:val="nil"/>
            </w:tcBorders>
            <w:noWrap/>
            <w:tcMar>
              <w:top w:w="15" w:type="dxa"/>
              <w:left w:w="15" w:type="dxa"/>
              <w:bottom w:w="0" w:type="dxa"/>
              <w:right w:w="15" w:type="dxa"/>
            </w:tcMar>
            <w:vAlign w:val="center"/>
          </w:tcPr>
          <w:p w14:paraId="0582A8C0" w14:textId="77777777" w:rsidR="00020641" w:rsidDel="00EE6D0A" w:rsidRDefault="00020641" w:rsidP="00EE6D0A">
            <w:pPr>
              <w:tabs>
                <w:tab w:val="left" w:pos="915"/>
                <w:tab w:val="left" w:pos="3630"/>
                <w:tab w:val="left" w:pos="5130"/>
              </w:tabs>
              <w:ind w:firstLineChars="1000" w:firstLine="2200"/>
              <w:rPr>
                <w:del w:id="109" w:author="owner" w:date="2018-04-07T10:38:00Z"/>
                <w:rFonts w:ascii="ＭＳ Ｐゴシック" w:eastAsia="ＭＳ Ｐゴシック" w:hAnsi="ＭＳ Ｐゴシック"/>
                <w:sz w:val="22"/>
                <w:szCs w:val="22"/>
              </w:rPr>
              <w:pPrChange w:id="110" w:author="owner" w:date="2018-04-07T10:38:00Z">
                <w:pPr/>
              </w:pPrChange>
            </w:pPr>
          </w:p>
        </w:tc>
      </w:tr>
      <w:tr w:rsidR="00020641" w:rsidDel="00EE6D0A" w14:paraId="79D9B01D" w14:textId="77777777">
        <w:trPr>
          <w:cantSplit/>
          <w:trHeight w:val="122"/>
          <w:del w:id="111" w:author="owner" w:date="2018-04-07T10:38:00Z"/>
        </w:trPr>
        <w:tc>
          <w:tcPr>
            <w:tcW w:w="0" w:type="auto"/>
            <w:tcBorders>
              <w:top w:val="nil"/>
              <w:left w:val="nil"/>
              <w:bottom w:val="nil"/>
              <w:right w:val="nil"/>
            </w:tcBorders>
            <w:noWrap/>
            <w:tcMar>
              <w:top w:w="15" w:type="dxa"/>
              <w:left w:w="15" w:type="dxa"/>
              <w:bottom w:w="0" w:type="dxa"/>
              <w:right w:w="15" w:type="dxa"/>
            </w:tcMar>
            <w:vAlign w:val="center"/>
          </w:tcPr>
          <w:p w14:paraId="43165B9B" w14:textId="77777777" w:rsidR="00020641" w:rsidDel="00EE6D0A" w:rsidRDefault="00020641" w:rsidP="00EE6D0A">
            <w:pPr>
              <w:tabs>
                <w:tab w:val="left" w:pos="915"/>
                <w:tab w:val="left" w:pos="3630"/>
                <w:tab w:val="left" w:pos="5130"/>
              </w:tabs>
              <w:ind w:firstLineChars="1000" w:firstLine="2200"/>
              <w:rPr>
                <w:del w:id="112" w:author="owner" w:date="2018-04-07T10:38:00Z"/>
                <w:rFonts w:ascii="ＭＳ Ｐゴシック" w:eastAsia="ＭＳ Ｐゴシック" w:hAnsi="ＭＳ Ｐゴシック"/>
                <w:sz w:val="22"/>
                <w:szCs w:val="22"/>
              </w:rPr>
              <w:pPrChange w:id="113" w:author="owner" w:date="2018-04-07T10:38:00Z">
                <w:pPr/>
              </w:pPrChange>
            </w:pPr>
          </w:p>
        </w:tc>
        <w:tc>
          <w:tcPr>
            <w:tcW w:w="0" w:type="auto"/>
            <w:tcBorders>
              <w:top w:val="nil"/>
              <w:left w:val="nil"/>
              <w:bottom w:val="nil"/>
              <w:right w:val="nil"/>
            </w:tcBorders>
            <w:noWrap/>
            <w:tcMar>
              <w:top w:w="15" w:type="dxa"/>
              <w:left w:w="15" w:type="dxa"/>
              <w:bottom w:w="0" w:type="dxa"/>
              <w:right w:w="15" w:type="dxa"/>
            </w:tcMar>
            <w:vAlign w:val="center"/>
          </w:tcPr>
          <w:p w14:paraId="4BC511EA" w14:textId="77777777" w:rsidR="00020641" w:rsidDel="00EE6D0A" w:rsidRDefault="00020641" w:rsidP="00EE6D0A">
            <w:pPr>
              <w:tabs>
                <w:tab w:val="left" w:pos="915"/>
                <w:tab w:val="left" w:pos="3630"/>
                <w:tab w:val="left" w:pos="5130"/>
              </w:tabs>
              <w:ind w:firstLineChars="1000" w:firstLine="2200"/>
              <w:rPr>
                <w:del w:id="114" w:author="owner" w:date="2018-04-07T10:38:00Z"/>
                <w:rFonts w:ascii="ＭＳ Ｐゴシック" w:eastAsia="ＭＳ Ｐゴシック" w:hAnsi="ＭＳ Ｐゴシック"/>
                <w:sz w:val="22"/>
                <w:szCs w:val="22"/>
              </w:rPr>
              <w:pPrChange w:id="115" w:author="owner" w:date="2018-04-07T10:38:00Z">
                <w:pPr/>
              </w:pPrChange>
            </w:pPr>
          </w:p>
        </w:tc>
        <w:tc>
          <w:tcPr>
            <w:tcW w:w="0" w:type="auto"/>
            <w:tcBorders>
              <w:top w:val="nil"/>
              <w:left w:val="nil"/>
              <w:right w:val="nil"/>
            </w:tcBorders>
            <w:noWrap/>
            <w:tcMar>
              <w:top w:w="15" w:type="dxa"/>
              <w:left w:w="15" w:type="dxa"/>
              <w:bottom w:w="0" w:type="dxa"/>
              <w:right w:w="15" w:type="dxa"/>
            </w:tcMar>
            <w:vAlign w:val="center"/>
          </w:tcPr>
          <w:p w14:paraId="624D23AF" w14:textId="77777777" w:rsidR="00020641" w:rsidDel="00EE6D0A" w:rsidRDefault="00020641" w:rsidP="00EE6D0A">
            <w:pPr>
              <w:tabs>
                <w:tab w:val="left" w:pos="915"/>
                <w:tab w:val="left" w:pos="3630"/>
                <w:tab w:val="left" w:pos="5130"/>
              </w:tabs>
              <w:ind w:firstLineChars="1000" w:firstLine="2200"/>
              <w:rPr>
                <w:del w:id="116" w:author="owner" w:date="2018-04-07T10:38:00Z"/>
                <w:rFonts w:ascii="ＭＳ Ｐゴシック" w:eastAsia="ＭＳ Ｐゴシック" w:hAnsi="ＭＳ Ｐゴシック"/>
                <w:sz w:val="22"/>
                <w:szCs w:val="22"/>
              </w:rPr>
              <w:pPrChange w:id="117" w:author="owner" w:date="2018-04-07T10:38:00Z">
                <w:pPr/>
              </w:pPrChange>
            </w:pPr>
          </w:p>
        </w:tc>
        <w:tc>
          <w:tcPr>
            <w:tcW w:w="0" w:type="auto"/>
            <w:tcBorders>
              <w:top w:val="nil"/>
              <w:left w:val="nil"/>
              <w:bottom w:val="nil"/>
              <w:right w:val="nil"/>
            </w:tcBorders>
            <w:noWrap/>
            <w:tcMar>
              <w:top w:w="15" w:type="dxa"/>
              <w:left w:w="15" w:type="dxa"/>
              <w:bottom w:w="0" w:type="dxa"/>
              <w:right w:w="15" w:type="dxa"/>
            </w:tcMar>
            <w:vAlign w:val="center"/>
          </w:tcPr>
          <w:p w14:paraId="445EDD12" w14:textId="77777777" w:rsidR="00020641" w:rsidDel="00EE6D0A" w:rsidRDefault="00020641" w:rsidP="00EE6D0A">
            <w:pPr>
              <w:tabs>
                <w:tab w:val="left" w:pos="915"/>
                <w:tab w:val="left" w:pos="3630"/>
                <w:tab w:val="left" w:pos="5130"/>
              </w:tabs>
              <w:ind w:firstLineChars="1000" w:firstLine="2200"/>
              <w:rPr>
                <w:del w:id="118" w:author="owner" w:date="2018-04-07T10:38:00Z"/>
                <w:rFonts w:ascii="ＭＳ Ｐゴシック" w:eastAsia="ＭＳ Ｐゴシック" w:hAnsi="ＭＳ Ｐゴシック"/>
                <w:sz w:val="22"/>
                <w:szCs w:val="22"/>
              </w:rPr>
              <w:pPrChange w:id="119" w:author="owner" w:date="2018-04-07T10:38:00Z">
                <w:pPr/>
              </w:pPrChange>
            </w:pPr>
          </w:p>
        </w:tc>
        <w:tc>
          <w:tcPr>
            <w:tcW w:w="0" w:type="auto"/>
            <w:tcBorders>
              <w:top w:val="nil"/>
              <w:left w:val="nil"/>
              <w:bottom w:val="nil"/>
              <w:right w:val="nil"/>
            </w:tcBorders>
            <w:noWrap/>
            <w:tcMar>
              <w:top w:w="15" w:type="dxa"/>
              <w:left w:w="15" w:type="dxa"/>
              <w:bottom w:w="0" w:type="dxa"/>
              <w:right w:w="15" w:type="dxa"/>
            </w:tcMar>
            <w:vAlign w:val="center"/>
          </w:tcPr>
          <w:p w14:paraId="0653D5FB" w14:textId="77777777" w:rsidR="00020641" w:rsidDel="00EE6D0A" w:rsidRDefault="00020641" w:rsidP="00EE6D0A">
            <w:pPr>
              <w:tabs>
                <w:tab w:val="left" w:pos="915"/>
                <w:tab w:val="left" w:pos="3630"/>
                <w:tab w:val="left" w:pos="5130"/>
              </w:tabs>
              <w:ind w:firstLineChars="1000" w:firstLine="2200"/>
              <w:rPr>
                <w:del w:id="120" w:author="owner" w:date="2018-04-07T10:38:00Z"/>
                <w:rFonts w:ascii="ＭＳ Ｐゴシック" w:eastAsia="ＭＳ Ｐゴシック" w:hAnsi="ＭＳ Ｐゴシック"/>
                <w:sz w:val="22"/>
                <w:szCs w:val="22"/>
              </w:rPr>
              <w:pPrChange w:id="121" w:author="owner" w:date="2018-04-07T10:38:00Z">
                <w:pPr/>
              </w:pPrChange>
            </w:pPr>
          </w:p>
        </w:tc>
        <w:tc>
          <w:tcPr>
            <w:tcW w:w="0" w:type="auto"/>
            <w:tcBorders>
              <w:top w:val="nil"/>
              <w:left w:val="nil"/>
              <w:bottom w:val="nil"/>
              <w:right w:val="nil"/>
            </w:tcBorders>
            <w:noWrap/>
            <w:tcMar>
              <w:top w:w="15" w:type="dxa"/>
              <w:left w:w="15" w:type="dxa"/>
              <w:bottom w:w="0" w:type="dxa"/>
              <w:right w:w="15" w:type="dxa"/>
            </w:tcMar>
            <w:vAlign w:val="center"/>
          </w:tcPr>
          <w:p w14:paraId="5944BAE0" w14:textId="77777777" w:rsidR="00020641" w:rsidDel="00EE6D0A" w:rsidRDefault="00020641" w:rsidP="00EE6D0A">
            <w:pPr>
              <w:tabs>
                <w:tab w:val="left" w:pos="915"/>
                <w:tab w:val="left" w:pos="3630"/>
                <w:tab w:val="left" w:pos="5130"/>
              </w:tabs>
              <w:ind w:firstLineChars="1000" w:firstLine="2200"/>
              <w:rPr>
                <w:del w:id="122" w:author="owner" w:date="2018-04-07T10:38:00Z"/>
                <w:rFonts w:ascii="ＭＳ Ｐゴシック" w:eastAsia="ＭＳ Ｐゴシック" w:hAnsi="ＭＳ Ｐゴシック"/>
                <w:sz w:val="22"/>
                <w:szCs w:val="22"/>
              </w:rPr>
              <w:pPrChange w:id="123" w:author="owner" w:date="2018-04-07T10:38:00Z">
                <w:pPr/>
              </w:pPrChange>
            </w:pPr>
          </w:p>
        </w:tc>
        <w:tc>
          <w:tcPr>
            <w:tcW w:w="0" w:type="auto"/>
            <w:tcBorders>
              <w:top w:val="nil"/>
              <w:left w:val="nil"/>
              <w:bottom w:val="nil"/>
              <w:right w:val="nil"/>
            </w:tcBorders>
            <w:noWrap/>
            <w:tcMar>
              <w:top w:w="15" w:type="dxa"/>
              <w:left w:w="15" w:type="dxa"/>
              <w:bottom w:w="0" w:type="dxa"/>
              <w:right w:w="15" w:type="dxa"/>
            </w:tcMar>
            <w:vAlign w:val="center"/>
          </w:tcPr>
          <w:p w14:paraId="3CC20229" w14:textId="77777777" w:rsidR="00020641" w:rsidDel="00EE6D0A" w:rsidRDefault="00020641" w:rsidP="00EE6D0A">
            <w:pPr>
              <w:tabs>
                <w:tab w:val="left" w:pos="915"/>
                <w:tab w:val="left" w:pos="3630"/>
                <w:tab w:val="left" w:pos="5130"/>
              </w:tabs>
              <w:ind w:firstLineChars="1000" w:firstLine="2200"/>
              <w:rPr>
                <w:del w:id="124" w:author="owner" w:date="2018-04-07T10:38:00Z"/>
                <w:rFonts w:ascii="ＭＳ Ｐゴシック" w:eastAsia="ＭＳ Ｐゴシック" w:hAnsi="ＭＳ Ｐゴシック"/>
                <w:sz w:val="22"/>
                <w:szCs w:val="22"/>
              </w:rPr>
              <w:pPrChange w:id="125" w:author="owner" w:date="2018-04-07T10:38:00Z">
                <w:pPr/>
              </w:pPrChange>
            </w:pPr>
          </w:p>
        </w:tc>
      </w:tr>
    </w:tbl>
    <w:p w14:paraId="2F4644D8" w14:textId="77777777" w:rsidR="00020641" w:rsidDel="00EE6D0A" w:rsidRDefault="00020641" w:rsidP="00EE6D0A">
      <w:pPr>
        <w:tabs>
          <w:tab w:val="left" w:pos="915"/>
          <w:tab w:val="left" w:pos="3630"/>
          <w:tab w:val="left" w:pos="5130"/>
        </w:tabs>
        <w:ind w:firstLineChars="1000" w:firstLine="2000"/>
        <w:rPr>
          <w:del w:id="126" w:author="owner" w:date="2018-04-07T10:38:00Z"/>
          <w:rFonts w:ascii="ＭＳ 明朝" w:hAnsi="ＭＳ 明朝" w:hint="eastAsia"/>
          <w:sz w:val="20"/>
          <w:szCs w:val="20"/>
        </w:rPr>
        <w:pPrChange w:id="127" w:author="owner" w:date="2018-04-07T10:38:00Z">
          <w:pPr>
            <w:tabs>
              <w:tab w:val="left" w:pos="915"/>
              <w:tab w:val="left" w:pos="3630"/>
              <w:tab w:val="left" w:pos="5130"/>
            </w:tabs>
          </w:pPr>
        </w:pPrChange>
      </w:pPr>
      <w:del w:id="128" w:author="owner" w:date="2018-04-07T10:38:00Z">
        <w:r w:rsidDel="00EE6D0A">
          <w:rPr>
            <w:rFonts w:ascii="ＭＳ 明朝" w:hAnsi="ＭＳ 明朝" w:hint="eastAsia"/>
            <w:sz w:val="20"/>
            <w:szCs w:val="20"/>
          </w:rPr>
          <w:delText>※上記金額は月単位の加算となります。</w:delText>
        </w:r>
      </w:del>
    </w:p>
    <w:p w14:paraId="35CBD322" w14:textId="77777777" w:rsidR="00020641" w:rsidRDefault="00020641" w:rsidP="00EE6D0A">
      <w:pPr>
        <w:tabs>
          <w:tab w:val="left" w:pos="915"/>
          <w:tab w:val="left" w:pos="3630"/>
          <w:tab w:val="left" w:pos="5130"/>
        </w:tabs>
        <w:ind w:firstLineChars="1000" w:firstLine="2400"/>
        <w:rPr>
          <w:rFonts w:ascii="ＭＳ 明朝" w:hAnsi="ＭＳ 明朝" w:hint="eastAsia"/>
          <w:sz w:val="24"/>
        </w:rPr>
        <w:pPrChange w:id="129" w:author="owner" w:date="2018-04-07T10:38:00Z">
          <w:pPr>
            <w:tabs>
              <w:tab w:val="left" w:pos="915"/>
              <w:tab w:val="left" w:pos="3630"/>
              <w:tab w:val="left" w:pos="5130"/>
            </w:tabs>
          </w:pPr>
        </w:pPrChange>
      </w:pPr>
    </w:p>
    <w:p w14:paraId="676F8FD3" w14:textId="77777777" w:rsidR="00020641" w:rsidRDefault="00376070" w:rsidP="00376070">
      <w:pPr>
        <w:tabs>
          <w:tab w:val="left" w:pos="915"/>
          <w:tab w:val="left" w:pos="3630"/>
          <w:tab w:val="left" w:pos="5130"/>
        </w:tabs>
        <w:ind w:leftChars="100" w:left="690" w:hangingChars="200" w:hanging="480"/>
        <w:rPr>
          <w:rFonts w:ascii="ＭＳ 明朝" w:hAnsi="ＭＳ 明朝" w:hint="eastAsia"/>
          <w:sz w:val="24"/>
        </w:rPr>
      </w:pPr>
      <w:r>
        <w:rPr>
          <w:rFonts w:ascii="ＭＳ 明朝" w:hAnsi="ＭＳ 明朝" w:hint="eastAsia"/>
          <w:sz w:val="24"/>
        </w:rPr>
        <w:t xml:space="preserve">➀　</w:t>
      </w:r>
      <w:r w:rsidR="00020641">
        <w:rPr>
          <w:rFonts w:ascii="ＭＳ 明朝" w:hAnsi="ＭＳ 明朝" w:hint="eastAsia"/>
          <w:sz w:val="24"/>
        </w:rPr>
        <w:t>利用者</w:t>
      </w:r>
      <w:r w:rsidR="00A91310">
        <w:rPr>
          <w:rFonts w:ascii="ＭＳ 明朝" w:hAnsi="ＭＳ 明朝" w:hint="eastAsia"/>
          <w:sz w:val="24"/>
        </w:rPr>
        <w:t>様</w:t>
      </w:r>
      <w:r w:rsidR="00020641">
        <w:rPr>
          <w:rFonts w:ascii="ＭＳ 明朝" w:hAnsi="ＭＳ 明朝" w:hint="eastAsia"/>
          <w:sz w:val="24"/>
        </w:rPr>
        <w:t>がまだ要介護認定を受けていない場合には、サービ</w:t>
      </w:r>
      <w:r>
        <w:rPr>
          <w:rFonts w:ascii="ＭＳ 明朝" w:hAnsi="ＭＳ 明朝" w:hint="eastAsia"/>
          <w:sz w:val="24"/>
        </w:rPr>
        <w:t>ス利用料金の全額をいったんお</w:t>
      </w:r>
      <w:r w:rsidR="00020641">
        <w:rPr>
          <w:rFonts w:ascii="ＭＳ 明朝" w:hAnsi="ＭＳ 明朝" w:hint="eastAsia"/>
          <w:sz w:val="24"/>
        </w:rPr>
        <w:t>支払いいただきます。要介護の認定を受けた後、自己負担額を除く金額が介護保険より払い戻されます。（償還払い）また、居宅サービス計画が作成されていない場合も償</w:t>
      </w:r>
      <w:r w:rsidR="00020641">
        <w:rPr>
          <w:rFonts w:ascii="ＭＳ 明朝" w:hAnsi="ＭＳ 明朝" w:hint="eastAsia"/>
          <w:sz w:val="24"/>
        </w:rPr>
        <w:lastRenderedPageBreak/>
        <w:t>還となります。償還払いとなる場合、利用者が保険給付の申請を行うために必要となる事項を記載した「サービス提供証明書」を交付いたします。</w:t>
      </w:r>
    </w:p>
    <w:p w14:paraId="3DED6EA4" w14:textId="77777777" w:rsidR="00020641" w:rsidRDefault="00376070" w:rsidP="00376070">
      <w:pPr>
        <w:tabs>
          <w:tab w:val="left" w:pos="915"/>
          <w:tab w:val="left" w:pos="3630"/>
          <w:tab w:val="left" w:pos="5130"/>
        </w:tabs>
        <w:ind w:firstLineChars="100" w:firstLine="240"/>
        <w:rPr>
          <w:rFonts w:ascii="ＭＳ 明朝" w:hAnsi="ＭＳ 明朝" w:hint="eastAsia"/>
          <w:sz w:val="24"/>
        </w:rPr>
      </w:pPr>
      <w:r>
        <w:rPr>
          <w:rFonts w:ascii="ＭＳ 明朝" w:hAnsi="ＭＳ 明朝" w:hint="eastAsia"/>
          <w:sz w:val="24"/>
        </w:rPr>
        <w:t xml:space="preserve">②　</w:t>
      </w:r>
      <w:r w:rsidR="00020641">
        <w:rPr>
          <w:rFonts w:ascii="ＭＳ 明朝" w:hAnsi="ＭＳ 明朝" w:hint="eastAsia"/>
          <w:sz w:val="24"/>
        </w:rPr>
        <w:t>利用者</w:t>
      </w:r>
      <w:r w:rsidR="00A91310">
        <w:rPr>
          <w:rFonts w:ascii="ＭＳ 明朝" w:hAnsi="ＭＳ 明朝" w:hint="eastAsia"/>
          <w:sz w:val="24"/>
        </w:rPr>
        <w:t>様</w:t>
      </w:r>
      <w:r w:rsidR="00020641">
        <w:rPr>
          <w:rFonts w:ascii="ＭＳ 明朝" w:hAnsi="ＭＳ 明朝" w:hint="eastAsia"/>
          <w:sz w:val="24"/>
        </w:rPr>
        <w:t>に提供する</w:t>
      </w:r>
      <w:r w:rsidR="00A91310">
        <w:rPr>
          <w:rFonts w:ascii="ＭＳ 明朝" w:hAnsi="ＭＳ 明朝" w:hint="eastAsia"/>
          <w:sz w:val="24"/>
        </w:rPr>
        <w:t>お食事に</w:t>
      </w:r>
      <w:r w:rsidR="00020641">
        <w:rPr>
          <w:rFonts w:ascii="ＭＳ 明朝" w:hAnsi="ＭＳ 明朝" w:hint="eastAsia"/>
          <w:sz w:val="24"/>
        </w:rPr>
        <w:t>係る費用は別途いただきます。（下記①参照）</w:t>
      </w:r>
    </w:p>
    <w:p w14:paraId="58BA4D03" w14:textId="77777777" w:rsidR="00020641" w:rsidRDefault="00376070" w:rsidP="00376070">
      <w:pPr>
        <w:tabs>
          <w:tab w:val="left" w:pos="915"/>
          <w:tab w:val="left" w:pos="3630"/>
          <w:tab w:val="left" w:pos="5130"/>
        </w:tabs>
        <w:ind w:leftChars="100" w:left="690" w:hangingChars="200" w:hanging="480"/>
        <w:rPr>
          <w:rFonts w:ascii="ＭＳ 明朝" w:hAnsi="ＭＳ 明朝" w:hint="eastAsia"/>
          <w:sz w:val="24"/>
        </w:rPr>
      </w:pPr>
      <w:r>
        <w:rPr>
          <w:rFonts w:ascii="ＭＳ 明朝" w:hAnsi="ＭＳ 明朝" w:hint="eastAsia"/>
          <w:sz w:val="24"/>
        </w:rPr>
        <w:t xml:space="preserve">③　</w:t>
      </w:r>
      <w:r w:rsidR="00020641">
        <w:rPr>
          <w:rFonts w:ascii="ＭＳ 明朝" w:hAnsi="ＭＳ 明朝" w:hint="eastAsia"/>
          <w:sz w:val="24"/>
        </w:rPr>
        <w:t>介護保険からの給付額に変更があった場合、変更された額に合わせて、利用者</w:t>
      </w:r>
      <w:r w:rsidR="00A91310">
        <w:rPr>
          <w:rFonts w:ascii="ＭＳ 明朝" w:hAnsi="ＭＳ 明朝" w:hint="eastAsia"/>
          <w:sz w:val="24"/>
        </w:rPr>
        <w:t>様の負担額が変更になります</w:t>
      </w:r>
      <w:r w:rsidR="00020641">
        <w:rPr>
          <w:rFonts w:ascii="ＭＳ 明朝" w:hAnsi="ＭＳ 明朝" w:hint="eastAsia"/>
          <w:sz w:val="24"/>
        </w:rPr>
        <w:t>。</w:t>
      </w:r>
    </w:p>
    <w:p w14:paraId="7E295835" w14:textId="77777777" w:rsidR="00020641" w:rsidRDefault="00020641" w:rsidP="00376070">
      <w:pPr>
        <w:tabs>
          <w:tab w:val="left" w:pos="915"/>
          <w:tab w:val="left" w:pos="3630"/>
          <w:tab w:val="left" w:pos="5130"/>
        </w:tabs>
        <w:ind w:left="360"/>
        <w:rPr>
          <w:rFonts w:ascii="ＭＳ 明朝" w:hAnsi="ＭＳ 明朝" w:hint="eastAsia"/>
          <w:sz w:val="24"/>
        </w:rPr>
      </w:pPr>
      <w:r>
        <w:rPr>
          <w:rFonts w:ascii="ＭＳ 明朝" w:hAnsi="ＭＳ 明朝" w:hint="eastAsia"/>
          <w:b/>
          <w:sz w:val="32"/>
          <w:szCs w:val="32"/>
        </w:rPr>
        <w:t>介護保険の給付対象とならないサービス</w:t>
      </w:r>
      <w:r>
        <w:rPr>
          <w:rFonts w:ascii="ＭＳ 明朝" w:hAnsi="ＭＳ 明朝" w:hint="eastAsia"/>
          <w:sz w:val="24"/>
        </w:rPr>
        <w:t>（契約書第５、６条参照）</w:t>
      </w:r>
    </w:p>
    <w:p w14:paraId="1329ED95" w14:textId="77777777" w:rsidR="00020641" w:rsidRDefault="00020641">
      <w:pPr>
        <w:tabs>
          <w:tab w:val="left" w:pos="915"/>
          <w:tab w:val="left" w:pos="3630"/>
          <w:tab w:val="left" w:pos="5130"/>
        </w:tabs>
        <w:ind w:firstLineChars="100" w:firstLine="240"/>
        <w:rPr>
          <w:rFonts w:ascii="ＭＳ 明朝" w:hAnsi="ＭＳ 明朝" w:hint="eastAsia"/>
          <w:sz w:val="24"/>
        </w:rPr>
      </w:pPr>
      <w:r>
        <w:rPr>
          <w:rFonts w:ascii="ＭＳ 明朝" w:hAnsi="ＭＳ 明朝" w:hint="eastAsia"/>
          <w:sz w:val="24"/>
        </w:rPr>
        <w:t>以下のサービスは、利用料金の全額が利用者の負担となります。</w:t>
      </w:r>
    </w:p>
    <w:p w14:paraId="4A8C1836" w14:textId="77777777" w:rsidR="00020641" w:rsidRDefault="00020641" w:rsidP="00376070">
      <w:pPr>
        <w:tabs>
          <w:tab w:val="left" w:pos="915"/>
          <w:tab w:val="left" w:pos="3630"/>
          <w:tab w:val="left" w:pos="5130"/>
        </w:tabs>
        <w:ind w:firstLineChars="100" w:firstLine="321"/>
        <w:rPr>
          <w:rFonts w:ascii="ＭＳ 明朝" w:hAnsi="ＭＳ 明朝" w:hint="eastAsia"/>
          <w:b/>
          <w:sz w:val="32"/>
          <w:szCs w:val="32"/>
        </w:rPr>
      </w:pPr>
      <w:r>
        <w:rPr>
          <w:rFonts w:ascii="ＭＳ 明朝" w:hAnsi="ＭＳ 明朝" w:hint="eastAsia"/>
          <w:b/>
          <w:sz w:val="32"/>
          <w:szCs w:val="32"/>
        </w:rPr>
        <w:t>サービスの概要と利用料金</w:t>
      </w:r>
    </w:p>
    <w:p w14:paraId="7B89BA76" w14:textId="77777777" w:rsidR="00020641" w:rsidRDefault="003F3F87">
      <w:pPr>
        <w:numPr>
          <w:ilvl w:val="0"/>
          <w:numId w:val="9"/>
        </w:numPr>
        <w:tabs>
          <w:tab w:val="left" w:pos="915"/>
          <w:tab w:val="left" w:pos="3630"/>
          <w:tab w:val="left" w:pos="5130"/>
        </w:tabs>
        <w:rPr>
          <w:rFonts w:ascii="ＭＳ 明朝" w:hAnsi="ＭＳ 明朝" w:hint="eastAsia"/>
          <w:sz w:val="24"/>
        </w:rPr>
      </w:pPr>
      <w:r>
        <w:rPr>
          <w:rFonts w:ascii="ＭＳ 明朝" w:hAnsi="ＭＳ 明朝" w:hint="eastAsia"/>
          <w:sz w:val="24"/>
        </w:rPr>
        <w:t>お食事代（おやつ代込）</w:t>
      </w:r>
    </w:p>
    <w:p w14:paraId="6DC341D1" w14:textId="77777777" w:rsidR="00020641" w:rsidRDefault="00020641">
      <w:pPr>
        <w:tabs>
          <w:tab w:val="left" w:pos="915"/>
          <w:tab w:val="left" w:pos="3630"/>
          <w:tab w:val="left" w:pos="5130"/>
        </w:tabs>
        <w:ind w:left="480"/>
        <w:rPr>
          <w:rFonts w:ascii="ＭＳ 明朝" w:hAnsi="ＭＳ 明朝" w:hint="eastAsia"/>
          <w:sz w:val="24"/>
        </w:rPr>
      </w:pPr>
      <w:r>
        <w:rPr>
          <w:rFonts w:ascii="ＭＳ 明朝" w:hAnsi="ＭＳ 明朝" w:hint="eastAsia"/>
          <w:sz w:val="24"/>
        </w:rPr>
        <w:t>利用者</w:t>
      </w:r>
      <w:r w:rsidR="00A91310">
        <w:rPr>
          <w:rFonts w:ascii="ＭＳ 明朝" w:hAnsi="ＭＳ 明朝" w:hint="eastAsia"/>
          <w:sz w:val="24"/>
        </w:rPr>
        <w:t>様</w:t>
      </w:r>
      <w:r>
        <w:rPr>
          <w:rFonts w:ascii="ＭＳ 明朝" w:hAnsi="ＭＳ 明朝" w:hint="eastAsia"/>
          <w:sz w:val="24"/>
        </w:rPr>
        <w:t>に提供する食事にかかる費用です。</w:t>
      </w:r>
    </w:p>
    <w:p w14:paraId="76C0DFFD" w14:textId="77777777" w:rsidR="00020641" w:rsidRDefault="00FE6A8C">
      <w:pPr>
        <w:tabs>
          <w:tab w:val="left" w:pos="915"/>
          <w:tab w:val="left" w:pos="3630"/>
          <w:tab w:val="left" w:pos="5130"/>
        </w:tabs>
        <w:ind w:left="480"/>
        <w:rPr>
          <w:rFonts w:ascii="ＭＳ 明朝" w:hAnsi="ＭＳ 明朝" w:hint="eastAsia"/>
          <w:sz w:val="24"/>
        </w:rPr>
      </w:pPr>
      <w:r>
        <w:rPr>
          <w:rFonts w:ascii="ＭＳ 明朝" w:hAnsi="ＭＳ 明朝" w:hint="eastAsia"/>
          <w:sz w:val="24"/>
        </w:rPr>
        <w:t>料金：１回あたり</w:t>
      </w:r>
      <w:ins w:id="130" w:author="PC 桜華苑" w:date="2024-06-22T13:47:00Z">
        <w:r w:rsidR="00636868">
          <w:rPr>
            <w:rFonts w:ascii="ＭＳ 明朝" w:hAnsi="ＭＳ 明朝" w:hint="eastAsia"/>
            <w:sz w:val="24"/>
          </w:rPr>
          <w:t>700</w:t>
        </w:r>
      </w:ins>
      <w:del w:id="131" w:author="PC 桜華苑" w:date="2024-06-22T13:47:00Z">
        <w:r w:rsidDel="00636868">
          <w:rPr>
            <w:rFonts w:ascii="ＭＳ 明朝" w:hAnsi="ＭＳ 明朝" w:hint="eastAsia"/>
            <w:sz w:val="24"/>
          </w:rPr>
          <w:delText>600</w:delText>
        </w:r>
      </w:del>
      <w:r w:rsidR="00020641">
        <w:rPr>
          <w:rFonts w:ascii="ＭＳ 明朝" w:hAnsi="ＭＳ 明朝" w:hint="eastAsia"/>
          <w:sz w:val="24"/>
        </w:rPr>
        <w:t>円</w:t>
      </w:r>
      <w:r w:rsidR="00CB1D69">
        <w:rPr>
          <w:rFonts w:ascii="ＭＳ 明朝" w:hAnsi="ＭＳ 明朝" w:hint="eastAsia"/>
          <w:sz w:val="24"/>
        </w:rPr>
        <w:t>（特別食は別途追加料金有）</w:t>
      </w:r>
    </w:p>
    <w:p w14:paraId="605DF0DB" w14:textId="77777777" w:rsidR="00020641" w:rsidRDefault="00020641">
      <w:pPr>
        <w:tabs>
          <w:tab w:val="left" w:pos="915"/>
          <w:tab w:val="left" w:pos="3630"/>
          <w:tab w:val="left" w:pos="5130"/>
        </w:tabs>
        <w:ind w:left="480"/>
        <w:rPr>
          <w:rFonts w:ascii="ＭＳ 明朝" w:hAnsi="ＭＳ 明朝" w:hint="eastAsia"/>
          <w:sz w:val="24"/>
        </w:rPr>
      </w:pPr>
    </w:p>
    <w:p w14:paraId="0EEDFCD2" w14:textId="77777777" w:rsidR="00020641" w:rsidRDefault="00020641">
      <w:pPr>
        <w:numPr>
          <w:ilvl w:val="0"/>
          <w:numId w:val="9"/>
        </w:numPr>
        <w:tabs>
          <w:tab w:val="left" w:pos="915"/>
          <w:tab w:val="left" w:pos="3630"/>
          <w:tab w:val="left" w:pos="5130"/>
        </w:tabs>
        <w:rPr>
          <w:rFonts w:ascii="ＭＳ 明朝" w:hAnsi="ＭＳ 明朝" w:hint="eastAsia"/>
          <w:sz w:val="24"/>
        </w:rPr>
      </w:pPr>
      <w:r>
        <w:rPr>
          <w:rFonts w:ascii="ＭＳ 明朝" w:hAnsi="ＭＳ 明朝" w:hint="eastAsia"/>
          <w:sz w:val="24"/>
        </w:rPr>
        <w:t>講座等の活動費</w:t>
      </w:r>
    </w:p>
    <w:p w14:paraId="5B08B00C" w14:textId="77777777" w:rsidR="00020641" w:rsidRDefault="00020641">
      <w:pPr>
        <w:tabs>
          <w:tab w:val="left" w:pos="915"/>
          <w:tab w:val="left" w:pos="3630"/>
          <w:tab w:val="left" w:pos="5130"/>
        </w:tabs>
        <w:ind w:left="480"/>
        <w:rPr>
          <w:rFonts w:ascii="ＭＳ 明朝" w:hAnsi="ＭＳ 明朝" w:hint="eastAsia"/>
          <w:sz w:val="24"/>
        </w:rPr>
      </w:pPr>
      <w:r>
        <w:rPr>
          <w:rFonts w:ascii="ＭＳ 明朝" w:hAnsi="ＭＳ 明朝" w:hint="eastAsia"/>
          <w:sz w:val="24"/>
        </w:rPr>
        <w:t>利用者</w:t>
      </w:r>
      <w:r w:rsidR="00A91310">
        <w:rPr>
          <w:rFonts w:ascii="ＭＳ 明朝" w:hAnsi="ＭＳ 明朝" w:hint="eastAsia"/>
          <w:sz w:val="24"/>
        </w:rPr>
        <w:t>様の希望により講座やレクリエーション等の活動に参加してい頂く</w:t>
      </w:r>
      <w:r>
        <w:rPr>
          <w:rFonts w:ascii="ＭＳ 明朝" w:hAnsi="ＭＳ 明朝" w:hint="eastAsia"/>
          <w:sz w:val="24"/>
        </w:rPr>
        <w:t>ことが出来ます。</w:t>
      </w:r>
    </w:p>
    <w:p w14:paraId="77569931" w14:textId="77777777" w:rsidR="00020641" w:rsidRDefault="00020641">
      <w:pPr>
        <w:tabs>
          <w:tab w:val="left" w:pos="915"/>
          <w:tab w:val="left" w:pos="3630"/>
          <w:tab w:val="left" w:pos="5130"/>
        </w:tabs>
        <w:ind w:left="480"/>
        <w:rPr>
          <w:rFonts w:ascii="ＭＳ 明朝" w:hAnsi="ＭＳ 明朝" w:hint="eastAsia"/>
          <w:sz w:val="24"/>
        </w:rPr>
      </w:pPr>
      <w:r>
        <w:rPr>
          <w:rFonts w:ascii="ＭＳ 明朝" w:hAnsi="ＭＳ 明朝" w:hint="eastAsia"/>
          <w:sz w:val="24"/>
        </w:rPr>
        <w:t>料金：材料代等の実費をご負担いただきます。</w:t>
      </w:r>
      <w:r w:rsidR="004D4B42">
        <w:rPr>
          <w:rFonts w:ascii="ＭＳ 明朝" w:hAnsi="ＭＳ 明朝" w:hint="eastAsia"/>
          <w:sz w:val="24"/>
        </w:rPr>
        <w:t>材料費が必要な場合は、事前に金額をお伝えし、ご納得して頂いた上で参加して頂きます。</w:t>
      </w:r>
    </w:p>
    <w:p w14:paraId="503FEF07" w14:textId="77777777" w:rsidR="00020641" w:rsidRDefault="00020641">
      <w:pPr>
        <w:tabs>
          <w:tab w:val="left" w:pos="915"/>
          <w:tab w:val="left" w:pos="3630"/>
          <w:tab w:val="left" w:pos="5130"/>
        </w:tabs>
        <w:ind w:left="480"/>
        <w:rPr>
          <w:rFonts w:ascii="ＭＳ 明朝" w:hAnsi="ＭＳ 明朝" w:hint="eastAsia"/>
          <w:sz w:val="24"/>
        </w:rPr>
      </w:pPr>
    </w:p>
    <w:p w14:paraId="3FC1ADB2" w14:textId="77777777" w:rsidR="00020641" w:rsidRDefault="00020641">
      <w:pPr>
        <w:numPr>
          <w:ilvl w:val="0"/>
          <w:numId w:val="9"/>
        </w:numPr>
        <w:tabs>
          <w:tab w:val="left" w:pos="915"/>
          <w:tab w:val="left" w:pos="3630"/>
          <w:tab w:val="left" w:pos="5130"/>
        </w:tabs>
        <w:rPr>
          <w:rFonts w:ascii="ＭＳ 明朝" w:hAnsi="ＭＳ 明朝" w:hint="eastAsia"/>
          <w:sz w:val="24"/>
        </w:rPr>
      </w:pPr>
      <w:r>
        <w:rPr>
          <w:rFonts w:ascii="ＭＳ 明朝" w:hAnsi="ＭＳ 明朝" w:hint="eastAsia"/>
          <w:sz w:val="24"/>
        </w:rPr>
        <w:t>複写物の交付</w:t>
      </w:r>
    </w:p>
    <w:p w14:paraId="04314A74" w14:textId="77777777" w:rsidR="00020641" w:rsidRDefault="00020641">
      <w:pPr>
        <w:tabs>
          <w:tab w:val="left" w:pos="915"/>
          <w:tab w:val="left" w:pos="3630"/>
          <w:tab w:val="left" w:pos="5130"/>
        </w:tabs>
        <w:ind w:left="480"/>
        <w:rPr>
          <w:rFonts w:ascii="ＭＳ 明朝" w:hAnsi="ＭＳ 明朝" w:hint="eastAsia"/>
          <w:sz w:val="24"/>
        </w:rPr>
      </w:pPr>
      <w:r>
        <w:rPr>
          <w:rFonts w:ascii="ＭＳ 明朝" w:hAnsi="ＭＳ 明朝" w:hint="eastAsia"/>
          <w:sz w:val="24"/>
        </w:rPr>
        <w:t>利用者</w:t>
      </w:r>
      <w:r w:rsidR="00A91310">
        <w:rPr>
          <w:rFonts w:ascii="ＭＳ 明朝" w:hAnsi="ＭＳ 明朝" w:hint="eastAsia"/>
          <w:sz w:val="24"/>
        </w:rPr>
        <w:t>様又はご家族様</w:t>
      </w:r>
      <w:r>
        <w:rPr>
          <w:rFonts w:ascii="ＭＳ 明朝" w:hAnsi="ＭＳ 明朝" w:hint="eastAsia"/>
          <w:sz w:val="24"/>
        </w:rPr>
        <w:t>は、サービス提供についての記録をいつでも閲覧できますが、複写物を必要とする場合には、実費をご負担いただきます。</w:t>
      </w:r>
    </w:p>
    <w:p w14:paraId="7201EDDF" w14:textId="77777777" w:rsidR="00020641" w:rsidRDefault="000B6EC9">
      <w:pPr>
        <w:tabs>
          <w:tab w:val="left" w:pos="915"/>
          <w:tab w:val="left" w:pos="3630"/>
          <w:tab w:val="left" w:pos="5130"/>
        </w:tabs>
        <w:ind w:left="480"/>
        <w:rPr>
          <w:rFonts w:ascii="ＭＳ 明朝" w:hAnsi="ＭＳ 明朝" w:hint="eastAsia"/>
          <w:sz w:val="24"/>
        </w:rPr>
      </w:pPr>
      <w:r>
        <w:rPr>
          <w:rFonts w:ascii="ＭＳ 明朝" w:hAnsi="ＭＳ 明朝" w:hint="eastAsia"/>
          <w:sz w:val="24"/>
        </w:rPr>
        <w:t xml:space="preserve">料金：一枚につき　</w:t>
      </w:r>
      <w:r w:rsidR="00020641">
        <w:rPr>
          <w:rFonts w:ascii="ＭＳ 明朝" w:hAnsi="ＭＳ 明朝" w:hint="eastAsia"/>
          <w:sz w:val="24"/>
        </w:rPr>
        <w:t>１０円（但し通所介護計画書の交付は無料とします。）</w:t>
      </w:r>
    </w:p>
    <w:p w14:paraId="4F0F8AE2" w14:textId="77777777" w:rsidR="00020641" w:rsidRDefault="00020641">
      <w:pPr>
        <w:tabs>
          <w:tab w:val="left" w:pos="915"/>
          <w:tab w:val="left" w:pos="3630"/>
          <w:tab w:val="left" w:pos="5130"/>
        </w:tabs>
        <w:ind w:left="480"/>
        <w:rPr>
          <w:rFonts w:ascii="ＭＳ 明朝" w:hAnsi="ＭＳ 明朝" w:hint="eastAsia"/>
          <w:sz w:val="24"/>
        </w:rPr>
      </w:pPr>
    </w:p>
    <w:p w14:paraId="224FD825" w14:textId="77777777" w:rsidR="00020641" w:rsidRDefault="00020641">
      <w:pPr>
        <w:numPr>
          <w:ilvl w:val="0"/>
          <w:numId w:val="9"/>
        </w:numPr>
        <w:tabs>
          <w:tab w:val="left" w:pos="915"/>
          <w:tab w:val="left" w:pos="3630"/>
          <w:tab w:val="left" w:pos="5130"/>
        </w:tabs>
        <w:rPr>
          <w:rFonts w:ascii="ＭＳ 明朝" w:hAnsi="ＭＳ 明朝" w:hint="eastAsia"/>
          <w:sz w:val="24"/>
        </w:rPr>
      </w:pPr>
      <w:r>
        <w:rPr>
          <w:rFonts w:ascii="ＭＳ 明朝" w:hAnsi="ＭＳ 明朝" w:hint="eastAsia"/>
          <w:sz w:val="24"/>
        </w:rPr>
        <w:t>日常生活上必要となる諸費用実費</w:t>
      </w:r>
    </w:p>
    <w:p w14:paraId="6C23C753" w14:textId="77777777" w:rsidR="00020641" w:rsidRDefault="00A91310">
      <w:pPr>
        <w:tabs>
          <w:tab w:val="left" w:pos="915"/>
          <w:tab w:val="left" w:pos="3630"/>
          <w:tab w:val="left" w:pos="5130"/>
        </w:tabs>
        <w:ind w:left="480"/>
        <w:rPr>
          <w:rFonts w:ascii="ＭＳ 明朝" w:hAnsi="ＭＳ 明朝" w:hint="eastAsia"/>
          <w:sz w:val="24"/>
        </w:rPr>
      </w:pPr>
      <w:r>
        <w:rPr>
          <w:rFonts w:ascii="ＭＳ 明朝" w:hAnsi="ＭＳ 明朝" w:hint="eastAsia"/>
          <w:sz w:val="24"/>
        </w:rPr>
        <w:t>日常生活品の購入代金等、利用者様</w:t>
      </w:r>
      <w:r w:rsidR="00020641">
        <w:rPr>
          <w:rFonts w:ascii="ＭＳ 明朝" w:hAnsi="ＭＳ 明朝" w:hint="eastAsia"/>
          <w:sz w:val="24"/>
        </w:rPr>
        <w:t>の日常生活に要する費用で</w:t>
      </w:r>
      <w:r w:rsidR="00183CCD">
        <w:rPr>
          <w:rFonts w:ascii="ＭＳ 明朝" w:hAnsi="ＭＳ 明朝" w:hint="eastAsia"/>
          <w:sz w:val="24"/>
        </w:rPr>
        <w:t>、</w:t>
      </w:r>
      <w:r w:rsidR="00020641">
        <w:rPr>
          <w:rFonts w:ascii="ＭＳ 明朝" w:hAnsi="ＭＳ 明朝" w:hint="eastAsia"/>
          <w:sz w:val="24"/>
        </w:rPr>
        <w:t>御契約者に負担いただくことが適当であるものにかかる費用を負担いただきます</w:t>
      </w:r>
      <w:r w:rsidR="00183CCD">
        <w:rPr>
          <w:rFonts w:ascii="ＭＳ 明朝" w:hAnsi="ＭＳ 明朝" w:hint="eastAsia"/>
          <w:sz w:val="24"/>
        </w:rPr>
        <w:t>（おむつ代等）</w:t>
      </w:r>
      <w:r w:rsidR="00020641">
        <w:rPr>
          <w:rFonts w:ascii="ＭＳ 明朝" w:hAnsi="ＭＳ 明朝" w:hint="eastAsia"/>
          <w:sz w:val="24"/>
        </w:rPr>
        <w:t>。</w:t>
      </w:r>
    </w:p>
    <w:p w14:paraId="33A2AAB9" w14:textId="77777777" w:rsidR="00020641" w:rsidRDefault="00020641">
      <w:pPr>
        <w:tabs>
          <w:tab w:val="left" w:pos="915"/>
          <w:tab w:val="left" w:pos="3630"/>
          <w:tab w:val="left" w:pos="5130"/>
        </w:tabs>
        <w:ind w:left="480"/>
        <w:rPr>
          <w:rFonts w:ascii="ＭＳ 明朝" w:hAnsi="ＭＳ 明朝" w:hint="eastAsia"/>
          <w:sz w:val="24"/>
        </w:rPr>
      </w:pPr>
      <w:r>
        <w:rPr>
          <w:rFonts w:ascii="ＭＳ 明朝" w:hAnsi="ＭＳ 明朝" w:hint="eastAsia"/>
          <w:sz w:val="24"/>
        </w:rPr>
        <w:t xml:space="preserve">　</w:t>
      </w:r>
    </w:p>
    <w:p w14:paraId="027C4085" w14:textId="77777777" w:rsidR="00020641" w:rsidRDefault="00020641">
      <w:pPr>
        <w:tabs>
          <w:tab w:val="left" w:pos="915"/>
          <w:tab w:val="left" w:pos="3630"/>
          <w:tab w:val="left" w:pos="5130"/>
        </w:tabs>
        <w:rPr>
          <w:rFonts w:ascii="ＭＳ 明朝" w:hAnsi="ＭＳ 明朝" w:hint="eastAsia"/>
          <w:b/>
          <w:sz w:val="32"/>
          <w:szCs w:val="32"/>
        </w:rPr>
      </w:pPr>
      <w:r>
        <w:rPr>
          <w:rFonts w:ascii="ＭＳ 明朝" w:hAnsi="ＭＳ 明朝" w:hint="eastAsia"/>
          <w:b/>
          <w:sz w:val="32"/>
          <w:szCs w:val="32"/>
        </w:rPr>
        <w:t>利用料金のお支払い方法</w:t>
      </w:r>
    </w:p>
    <w:p w14:paraId="73C3E277" w14:textId="77777777" w:rsidR="00020641" w:rsidRDefault="00020641">
      <w:pPr>
        <w:tabs>
          <w:tab w:val="left" w:pos="915"/>
          <w:tab w:val="left" w:pos="3630"/>
          <w:tab w:val="left" w:pos="5130"/>
        </w:tabs>
        <w:rPr>
          <w:rFonts w:ascii="ＭＳ 明朝" w:hAnsi="ＭＳ 明朝" w:hint="eastAsia"/>
          <w:sz w:val="24"/>
        </w:rPr>
      </w:pPr>
      <w:r>
        <w:rPr>
          <w:rFonts w:ascii="ＭＳ 明朝" w:hAnsi="ＭＳ 明朝" w:hint="eastAsia"/>
          <w:sz w:val="32"/>
          <w:szCs w:val="32"/>
        </w:rPr>
        <w:t xml:space="preserve">　</w:t>
      </w:r>
      <w:r>
        <w:rPr>
          <w:rFonts w:ascii="ＭＳ 明朝" w:hAnsi="ＭＳ 明朝" w:hint="eastAsia"/>
          <w:sz w:val="24"/>
        </w:rPr>
        <w:t>ご利用料金は、毎月末締めの、翌月末日までにお支払い下さい。</w:t>
      </w:r>
    </w:p>
    <w:p w14:paraId="3CD3D942" w14:textId="77777777" w:rsidR="00020641" w:rsidRDefault="00020641">
      <w:pPr>
        <w:tabs>
          <w:tab w:val="left" w:pos="915"/>
          <w:tab w:val="left" w:pos="3630"/>
          <w:tab w:val="left" w:pos="5130"/>
        </w:tabs>
        <w:rPr>
          <w:rFonts w:ascii="ＭＳ 明朝" w:hAnsi="ＭＳ 明朝" w:hint="eastAsia"/>
          <w:sz w:val="24"/>
        </w:rPr>
      </w:pPr>
      <w:r>
        <w:rPr>
          <w:rFonts w:ascii="ＭＳ 明朝" w:hAnsi="ＭＳ 明朝" w:hint="eastAsia"/>
          <w:sz w:val="24"/>
        </w:rPr>
        <w:t xml:space="preserve">　　お支払い方法</w:t>
      </w:r>
    </w:p>
    <w:p w14:paraId="26428448" w14:textId="77777777" w:rsidR="00020641" w:rsidRDefault="00020641">
      <w:pPr>
        <w:numPr>
          <w:ilvl w:val="0"/>
          <w:numId w:val="10"/>
        </w:numPr>
        <w:tabs>
          <w:tab w:val="left" w:pos="915"/>
          <w:tab w:val="left" w:pos="3630"/>
          <w:tab w:val="left" w:pos="5130"/>
        </w:tabs>
        <w:rPr>
          <w:rFonts w:ascii="ＭＳ 明朝" w:hAnsi="ＭＳ 明朝" w:hint="eastAsia"/>
          <w:sz w:val="24"/>
        </w:rPr>
      </w:pPr>
      <w:r>
        <w:rPr>
          <w:rFonts w:ascii="ＭＳ 明朝" w:hAnsi="ＭＳ 明朝" w:hint="eastAsia"/>
          <w:sz w:val="24"/>
        </w:rPr>
        <w:t>現金集金</w:t>
      </w:r>
    </w:p>
    <w:p w14:paraId="60D986AF" w14:textId="77777777" w:rsidR="00020641" w:rsidRDefault="00020641">
      <w:pPr>
        <w:numPr>
          <w:ilvl w:val="0"/>
          <w:numId w:val="10"/>
        </w:numPr>
        <w:tabs>
          <w:tab w:val="left" w:pos="915"/>
          <w:tab w:val="left" w:pos="3630"/>
          <w:tab w:val="left" w:pos="5130"/>
        </w:tabs>
        <w:rPr>
          <w:rFonts w:ascii="ＭＳ 明朝" w:hAnsi="ＭＳ 明朝" w:hint="eastAsia"/>
          <w:sz w:val="24"/>
        </w:rPr>
      </w:pPr>
      <w:r>
        <w:rPr>
          <w:rFonts w:ascii="ＭＳ 明朝" w:hAnsi="ＭＳ 明朝" w:hint="eastAsia"/>
          <w:sz w:val="24"/>
        </w:rPr>
        <w:t>口座振替　所定の書類にてお申し込み下さい</w:t>
      </w:r>
      <w:ins w:id="132" w:author="owner" w:date="2018-04-07T10:39:00Z">
        <w:r w:rsidR="00EE6D0A">
          <w:rPr>
            <w:rFonts w:ascii="ＭＳ 明朝" w:hAnsi="ＭＳ 明朝" w:hint="eastAsia"/>
            <w:sz w:val="24"/>
          </w:rPr>
          <w:t>（手続き完了までに時間を頂きます）</w:t>
        </w:r>
      </w:ins>
    </w:p>
    <w:p w14:paraId="1410E130" w14:textId="77777777" w:rsidR="00020641" w:rsidRPr="000B6EC9" w:rsidRDefault="00020641">
      <w:pPr>
        <w:numPr>
          <w:ilvl w:val="0"/>
          <w:numId w:val="10"/>
        </w:numPr>
        <w:tabs>
          <w:tab w:val="left" w:pos="915"/>
          <w:tab w:val="left" w:pos="3630"/>
          <w:tab w:val="left" w:pos="5130"/>
        </w:tabs>
        <w:rPr>
          <w:rFonts w:ascii="ＭＳ 明朝" w:hAnsi="ＭＳ 明朝" w:hint="eastAsia"/>
          <w:sz w:val="24"/>
        </w:rPr>
      </w:pPr>
      <w:r>
        <w:rPr>
          <w:rFonts w:ascii="ＭＳ 明朝" w:hAnsi="ＭＳ 明朝" w:hint="eastAsia"/>
          <w:sz w:val="24"/>
        </w:rPr>
        <w:t xml:space="preserve">銀行振込　福岡銀行　姪浜支店　普通口座　</w:t>
      </w:r>
      <w:r w:rsidR="00930311">
        <w:rPr>
          <w:rFonts w:ascii="ＭＳ 明朝" w:hAnsi="ＭＳ 明朝" w:hint="eastAsia"/>
          <w:sz w:val="24"/>
        </w:rPr>
        <w:t>1736619</w:t>
      </w:r>
    </w:p>
    <w:p w14:paraId="669B9A58" w14:textId="77777777" w:rsidR="00020641" w:rsidRPr="00F82CAF" w:rsidRDefault="00094260" w:rsidP="00F82CAF">
      <w:pPr>
        <w:tabs>
          <w:tab w:val="left" w:pos="915"/>
          <w:tab w:val="left" w:pos="3630"/>
          <w:tab w:val="left" w:pos="5130"/>
        </w:tabs>
        <w:ind w:firstLineChars="900" w:firstLine="2160"/>
        <w:rPr>
          <w:rFonts w:ascii="ＭＳ 明朝" w:hAnsi="ＭＳ 明朝" w:hint="eastAsia"/>
          <w:b/>
          <w:sz w:val="24"/>
        </w:rPr>
      </w:pPr>
      <w:r w:rsidRPr="00F82CAF">
        <w:rPr>
          <w:rFonts w:ascii="ＭＳ 明朝" w:hAnsi="ＭＳ 明朝" w:hint="eastAsia"/>
          <w:sz w:val="24"/>
        </w:rPr>
        <w:t>西日本シティ</w:t>
      </w:r>
      <w:r w:rsidR="00930311">
        <w:rPr>
          <w:rFonts w:ascii="ＭＳ 明朝" w:hAnsi="ＭＳ 明朝" w:hint="eastAsia"/>
          <w:sz w:val="24"/>
        </w:rPr>
        <w:t>銀行　藤崎支店　普通口座　3138</w:t>
      </w:r>
      <w:r w:rsidR="00930311">
        <w:rPr>
          <w:rFonts w:ascii="ＭＳ 明朝" w:hAnsi="ＭＳ 明朝"/>
          <w:sz w:val="24"/>
        </w:rPr>
        <w:t>441</w:t>
      </w:r>
    </w:p>
    <w:p w14:paraId="7A7D0CBD" w14:textId="77777777" w:rsidR="00DF0946" w:rsidRPr="00930311" w:rsidDel="00EE6D0A" w:rsidRDefault="00DF0946">
      <w:pPr>
        <w:tabs>
          <w:tab w:val="left" w:pos="915"/>
          <w:tab w:val="left" w:pos="3630"/>
          <w:tab w:val="left" w:pos="5130"/>
        </w:tabs>
        <w:rPr>
          <w:del w:id="133" w:author="owner" w:date="2018-04-07T10:39:00Z"/>
          <w:rFonts w:ascii="ＭＳ 明朝" w:hAnsi="ＭＳ 明朝"/>
          <w:b/>
          <w:sz w:val="32"/>
          <w:szCs w:val="32"/>
        </w:rPr>
      </w:pPr>
    </w:p>
    <w:p w14:paraId="2A5EA8A5" w14:textId="77777777" w:rsidR="00F82CAF" w:rsidRDefault="00F82CAF">
      <w:pPr>
        <w:tabs>
          <w:tab w:val="left" w:pos="915"/>
          <w:tab w:val="left" w:pos="3630"/>
          <w:tab w:val="left" w:pos="5130"/>
        </w:tabs>
        <w:rPr>
          <w:rFonts w:ascii="ＭＳ 明朝" w:hAnsi="ＭＳ 明朝" w:hint="eastAsia"/>
          <w:b/>
          <w:sz w:val="32"/>
          <w:szCs w:val="32"/>
        </w:rPr>
      </w:pPr>
    </w:p>
    <w:p w14:paraId="0C7890B2" w14:textId="77777777" w:rsidR="00020641" w:rsidRDefault="00020641">
      <w:pPr>
        <w:tabs>
          <w:tab w:val="left" w:pos="915"/>
          <w:tab w:val="left" w:pos="3630"/>
          <w:tab w:val="left" w:pos="5130"/>
        </w:tabs>
        <w:rPr>
          <w:rFonts w:ascii="ＭＳ 明朝" w:hAnsi="ＭＳ 明朝" w:hint="eastAsia"/>
          <w:b/>
          <w:sz w:val="32"/>
          <w:szCs w:val="32"/>
        </w:rPr>
      </w:pPr>
      <w:r>
        <w:rPr>
          <w:rFonts w:ascii="ＭＳ 明朝" w:hAnsi="ＭＳ 明朝" w:hint="eastAsia"/>
          <w:b/>
          <w:sz w:val="32"/>
          <w:szCs w:val="32"/>
        </w:rPr>
        <w:t>利用の中止、変更、追加</w:t>
      </w:r>
    </w:p>
    <w:p w14:paraId="0853AC79" w14:textId="77777777" w:rsidR="00020641" w:rsidRDefault="00020641" w:rsidP="00FE6A8C">
      <w:pPr>
        <w:tabs>
          <w:tab w:val="left" w:pos="915"/>
          <w:tab w:val="left" w:pos="3630"/>
          <w:tab w:val="left" w:pos="5130"/>
        </w:tabs>
        <w:ind w:leftChars="229" w:left="721" w:hangingChars="100" w:hanging="240"/>
        <w:rPr>
          <w:rFonts w:ascii="ＭＳ 明朝" w:hAnsi="ＭＳ 明朝" w:hint="eastAsia"/>
          <w:sz w:val="24"/>
        </w:rPr>
      </w:pPr>
      <w:r>
        <w:rPr>
          <w:rFonts w:ascii="ＭＳ 明朝" w:hAnsi="ＭＳ 明朝" w:hint="eastAsia"/>
          <w:sz w:val="24"/>
        </w:rPr>
        <w:t>☆利用予定日の前に、利用者</w:t>
      </w:r>
      <w:r w:rsidR="00183CCD">
        <w:rPr>
          <w:rFonts w:ascii="ＭＳ 明朝" w:hAnsi="ＭＳ 明朝" w:hint="eastAsia"/>
          <w:sz w:val="24"/>
        </w:rPr>
        <w:t>様</w:t>
      </w:r>
      <w:r>
        <w:rPr>
          <w:rFonts w:ascii="ＭＳ 明朝" w:hAnsi="ＭＳ 明朝" w:hint="eastAsia"/>
          <w:sz w:val="24"/>
        </w:rPr>
        <w:t xml:space="preserve">の都合により、通所介護及び介護予防通所介護サービスの　</w:t>
      </w:r>
      <w:r>
        <w:rPr>
          <w:rFonts w:ascii="ＭＳ 明朝" w:hAnsi="ＭＳ 明朝" w:hint="eastAsia"/>
          <w:sz w:val="24"/>
        </w:rPr>
        <w:lastRenderedPageBreak/>
        <w:t>利用を中止又は変更、もしくは新たなサービスの利用を追加することができます。　　　この場合にはサービスの実施日の前日までに事業者に申し出てください。</w:t>
      </w:r>
    </w:p>
    <w:p w14:paraId="0D0C4D17" w14:textId="77777777" w:rsidR="00020641" w:rsidRDefault="00020641">
      <w:pPr>
        <w:tabs>
          <w:tab w:val="left" w:pos="915"/>
          <w:tab w:val="left" w:pos="3630"/>
          <w:tab w:val="left" w:pos="5130"/>
        </w:tabs>
        <w:ind w:leftChars="229" w:left="721" w:hangingChars="100" w:hanging="240"/>
        <w:rPr>
          <w:rFonts w:ascii="ＭＳ 明朝" w:hAnsi="ＭＳ 明朝" w:hint="eastAsia"/>
          <w:sz w:val="24"/>
        </w:rPr>
      </w:pPr>
    </w:p>
    <w:p w14:paraId="2BF62880" w14:textId="77777777" w:rsidR="00020641" w:rsidRDefault="00020641">
      <w:pPr>
        <w:tabs>
          <w:tab w:val="left" w:pos="915"/>
          <w:tab w:val="left" w:pos="3630"/>
          <w:tab w:val="left" w:pos="5130"/>
        </w:tabs>
        <w:ind w:leftChars="229" w:left="721" w:hangingChars="100" w:hanging="240"/>
        <w:rPr>
          <w:rFonts w:ascii="ＭＳ 明朝" w:hAnsi="ＭＳ 明朝" w:hint="eastAsia"/>
          <w:sz w:val="24"/>
        </w:rPr>
      </w:pPr>
      <w:r>
        <w:rPr>
          <w:rFonts w:ascii="ＭＳ 明朝" w:hAnsi="ＭＳ 明朝" w:hint="eastAsia"/>
          <w:sz w:val="24"/>
        </w:rPr>
        <w:t>☆利用予定日の前日までに申し出がなく、当日になって利用の中止の申し出をされた場合、取消料として下記の料金のお支払いいただく場合があります。但し利用者の体調不良等正当な理由がある場合は、この限りではありません。</w:t>
      </w:r>
    </w:p>
    <w:p w14:paraId="1D7C725F" w14:textId="77777777" w:rsidR="00020641" w:rsidRPr="009777D9" w:rsidRDefault="00020641" w:rsidP="00005CD4">
      <w:pPr>
        <w:tabs>
          <w:tab w:val="left" w:pos="915"/>
          <w:tab w:val="left" w:pos="3630"/>
          <w:tab w:val="left" w:pos="5130"/>
        </w:tabs>
        <w:ind w:firstLineChars="300" w:firstLine="720"/>
        <w:rPr>
          <w:rFonts w:ascii="ＭＳ 明朝" w:hAnsi="ＭＳ 明朝" w:hint="eastAsia"/>
          <w:b/>
          <w:sz w:val="27"/>
          <w:szCs w:val="27"/>
        </w:rPr>
        <w:pPrChange w:id="134" w:author="PC 桜華苑" w:date="2024-05-30T10:59:00Z">
          <w:pPr>
            <w:tabs>
              <w:tab w:val="left" w:pos="915"/>
              <w:tab w:val="left" w:pos="3630"/>
              <w:tab w:val="left" w:pos="5130"/>
            </w:tabs>
            <w:ind w:firstLineChars="200" w:firstLine="480"/>
          </w:pPr>
        </w:pPrChange>
      </w:pPr>
      <w:del w:id="135" w:author="PC 桜華苑" w:date="2024-05-30T10:58:00Z">
        <w:r w:rsidDel="00005CD4">
          <w:rPr>
            <w:rFonts w:ascii="ＭＳ 明朝" w:hAnsi="ＭＳ 明朝" w:hint="eastAsia"/>
            <w:sz w:val="24"/>
          </w:rPr>
          <w:delText xml:space="preserve">　</w:delText>
        </w:r>
        <w:r w:rsidR="00DF0946" w:rsidRPr="009777D9" w:rsidDel="00005CD4">
          <w:rPr>
            <w:rFonts w:ascii="ＭＳ 明朝" w:hAnsi="ＭＳ 明朝" w:hint="eastAsia"/>
            <w:sz w:val="27"/>
            <w:szCs w:val="27"/>
          </w:rPr>
          <w:delText xml:space="preserve">　</w:delText>
        </w:r>
      </w:del>
      <w:r w:rsidRPr="009777D9">
        <w:rPr>
          <w:rFonts w:ascii="ＭＳ 明朝" w:hAnsi="ＭＳ 明朝" w:hint="eastAsia"/>
          <w:b/>
          <w:sz w:val="27"/>
          <w:szCs w:val="27"/>
        </w:rPr>
        <w:t>利用予定日の前日までに申し出があった場合</w:t>
      </w:r>
      <w:r w:rsidR="009777D9" w:rsidRPr="009777D9">
        <w:rPr>
          <w:rFonts w:ascii="ＭＳ 明朝" w:hAnsi="ＭＳ 明朝" w:hint="eastAsia"/>
          <w:b/>
          <w:sz w:val="27"/>
          <w:szCs w:val="27"/>
        </w:rPr>
        <w:t xml:space="preserve">　　　</w:t>
      </w:r>
      <w:r w:rsidRPr="009777D9">
        <w:rPr>
          <w:rFonts w:ascii="ＭＳ 明朝" w:hAnsi="ＭＳ 明朝" w:hint="eastAsia"/>
          <w:b/>
          <w:sz w:val="27"/>
          <w:szCs w:val="27"/>
        </w:rPr>
        <w:t>無料</w:t>
      </w:r>
    </w:p>
    <w:p w14:paraId="4A3C5F02" w14:textId="77777777" w:rsidR="00005CD4" w:rsidRPr="009777D9" w:rsidDel="00005CD4" w:rsidRDefault="00020641" w:rsidP="00005CD4">
      <w:pPr>
        <w:tabs>
          <w:tab w:val="left" w:pos="915"/>
          <w:tab w:val="left" w:pos="3630"/>
          <w:tab w:val="left" w:pos="5130"/>
        </w:tabs>
        <w:ind w:firstLineChars="300" w:firstLine="813"/>
        <w:rPr>
          <w:del w:id="136" w:author="PC 桜華苑" w:date="2024-05-30T11:00:00Z"/>
          <w:rFonts w:ascii="ＭＳ 明朝" w:hAnsi="ＭＳ 明朝" w:hint="eastAsia"/>
          <w:b/>
          <w:sz w:val="27"/>
          <w:szCs w:val="27"/>
        </w:rPr>
        <w:pPrChange w:id="137" w:author="PC 桜華苑" w:date="2024-05-30T11:00:00Z">
          <w:pPr>
            <w:tabs>
              <w:tab w:val="left" w:pos="915"/>
              <w:tab w:val="left" w:pos="3630"/>
              <w:tab w:val="left" w:pos="5130"/>
            </w:tabs>
          </w:pPr>
        </w:pPrChange>
      </w:pPr>
      <w:del w:id="138" w:author="PC 桜華苑" w:date="2024-05-30T10:59:00Z">
        <w:r w:rsidRPr="009777D9" w:rsidDel="00005CD4">
          <w:rPr>
            <w:rFonts w:ascii="ＭＳ 明朝" w:hAnsi="ＭＳ 明朝" w:hint="eastAsia"/>
            <w:b/>
            <w:sz w:val="27"/>
            <w:szCs w:val="27"/>
          </w:rPr>
          <w:delText xml:space="preserve">　　　</w:delText>
        </w:r>
      </w:del>
      <w:r w:rsidRPr="009777D9">
        <w:rPr>
          <w:rFonts w:ascii="ＭＳ 明朝" w:hAnsi="ＭＳ 明朝" w:hint="eastAsia"/>
          <w:b/>
          <w:sz w:val="27"/>
          <w:szCs w:val="27"/>
        </w:rPr>
        <w:t>利用予定日の前日までに申し出がなかった場合</w:t>
      </w:r>
      <w:ins w:id="139" w:author="PC 桜華苑" w:date="2024-05-30T11:00:00Z">
        <w:r w:rsidR="00005CD4">
          <w:rPr>
            <w:rFonts w:ascii="ＭＳ 明朝" w:hAnsi="ＭＳ 明朝" w:hint="eastAsia"/>
            <w:b/>
            <w:sz w:val="27"/>
            <w:szCs w:val="27"/>
          </w:rPr>
          <w:t>は</w:t>
        </w:r>
      </w:ins>
    </w:p>
    <w:p w14:paraId="0915A7EC" w14:textId="77777777" w:rsidR="00005CD4" w:rsidRDefault="00020641" w:rsidP="00005CD4">
      <w:pPr>
        <w:tabs>
          <w:tab w:val="left" w:pos="915"/>
          <w:tab w:val="left" w:pos="3630"/>
          <w:tab w:val="left" w:pos="5130"/>
        </w:tabs>
        <w:ind w:firstLineChars="300" w:firstLine="813"/>
        <w:rPr>
          <w:ins w:id="140" w:author="PC 桜華苑" w:date="2024-05-30T11:00:00Z"/>
          <w:rFonts w:ascii="ＭＳ 明朝" w:hAnsi="ＭＳ 明朝"/>
          <w:b/>
          <w:sz w:val="27"/>
          <w:szCs w:val="27"/>
        </w:rPr>
      </w:pPr>
      <w:del w:id="141" w:author="PC 桜華苑" w:date="2024-05-30T11:00:00Z">
        <w:r w:rsidRPr="009777D9" w:rsidDel="00005CD4">
          <w:rPr>
            <w:rFonts w:ascii="ＭＳ 明朝" w:hAnsi="ＭＳ 明朝" w:hint="eastAsia"/>
            <w:b/>
            <w:sz w:val="27"/>
            <w:szCs w:val="27"/>
          </w:rPr>
          <w:delText xml:space="preserve">　　　　　　　　　　　　　　</w:delText>
        </w:r>
      </w:del>
      <w:r w:rsidRPr="009777D9">
        <w:rPr>
          <w:rFonts w:ascii="ＭＳ 明朝" w:hAnsi="ＭＳ 明朝" w:hint="eastAsia"/>
          <w:b/>
          <w:sz w:val="27"/>
          <w:szCs w:val="27"/>
        </w:rPr>
        <w:t>当日利用料金の８０％（自</w:t>
      </w:r>
      <w:ins w:id="142" w:author="PC 桜華苑" w:date="2024-05-30T11:00:00Z">
        <w:r w:rsidR="00005CD4">
          <w:rPr>
            <w:rFonts w:ascii="ＭＳ 明朝" w:hAnsi="ＭＳ 明朝" w:hint="eastAsia"/>
            <w:b/>
            <w:sz w:val="27"/>
            <w:szCs w:val="27"/>
          </w:rPr>
          <w:t xml:space="preserve">　　</w:t>
        </w:r>
      </w:ins>
    </w:p>
    <w:p w14:paraId="1ED7B432" w14:textId="77777777" w:rsidR="00020641" w:rsidRDefault="00020641" w:rsidP="00005CD4">
      <w:pPr>
        <w:tabs>
          <w:tab w:val="left" w:pos="915"/>
          <w:tab w:val="left" w:pos="3630"/>
          <w:tab w:val="left" w:pos="5130"/>
        </w:tabs>
        <w:ind w:firstLineChars="300" w:firstLine="813"/>
        <w:rPr>
          <w:ins w:id="143" w:author="PC 桜華苑" w:date="2024-05-30T10:58:00Z"/>
          <w:rFonts w:ascii="ＭＳ 明朝" w:hAnsi="ＭＳ 明朝"/>
          <w:b/>
          <w:sz w:val="27"/>
          <w:szCs w:val="27"/>
        </w:rPr>
        <w:pPrChange w:id="144" w:author="PC 桜華苑" w:date="2024-05-30T11:00:00Z">
          <w:pPr>
            <w:tabs>
              <w:tab w:val="left" w:pos="915"/>
              <w:tab w:val="left" w:pos="3630"/>
              <w:tab w:val="left" w:pos="5130"/>
            </w:tabs>
          </w:pPr>
        </w:pPrChange>
      </w:pPr>
      <w:r w:rsidRPr="009777D9">
        <w:rPr>
          <w:rFonts w:ascii="ＭＳ 明朝" w:hAnsi="ＭＳ 明朝" w:hint="eastAsia"/>
          <w:b/>
          <w:sz w:val="27"/>
          <w:szCs w:val="27"/>
        </w:rPr>
        <w:t>己負担分）</w:t>
      </w:r>
      <w:ins w:id="145" w:author="PC 桜華苑" w:date="2024-05-30T11:00:00Z">
        <w:r w:rsidR="00005CD4">
          <w:rPr>
            <w:rFonts w:ascii="ＭＳ 明朝" w:hAnsi="ＭＳ 明朝" w:hint="eastAsia"/>
            <w:b/>
            <w:sz w:val="27"/>
            <w:szCs w:val="27"/>
          </w:rPr>
          <w:t>を頂きます。</w:t>
        </w:r>
      </w:ins>
    </w:p>
    <w:p w14:paraId="5428A320" w14:textId="77777777" w:rsidR="00005CD4" w:rsidRPr="009777D9" w:rsidRDefault="00005CD4">
      <w:pPr>
        <w:tabs>
          <w:tab w:val="left" w:pos="915"/>
          <w:tab w:val="left" w:pos="3630"/>
          <w:tab w:val="left" w:pos="5130"/>
        </w:tabs>
        <w:rPr>
          <w:rFonts w:ascii="ＭＳ 明朝" w:hAnsi="ＭＳ 明朝" w:hint="eastAsia"/>
          <w:b/>
          <w:sz w:val="27"/>
          <w:szCs w:val="27"/>
        </w:rPr>
      </w:pPr>
      <w:ins w:id="146" w:author="PC 桜華苑" w:date="2024-05-30T10:58:00Z">
        <w:r>
          <w:rPr>
            <w:rFonts w:ascii="ＭＳ 明朝" w:hAnsi="ＭＳ 明朝" w:hint="eastAsia"/>
            <w:b/>
            <w:sz w:val="27"/>
            <w:szCs w:val="27"/>
          </w:rPr>
          <w:t xml:space="preserve">      </w:t>
        </w:r>
      </w:ins>
      <w:ins w:id="147" w:author="PC 桜華苑" w:date="2024-05-30T11:01:00Z">
        <w:r>
          <w:rPr>
            <w:rFonts w:ascii="ＭＳ 明朝" w:hAnsi="ＭＳ 明朝" w:hint="eastAsia"/>
            <w:b/>
            <w:sz w:val="27"/>
            <w:szCs w:val="27"/>
          </w:rPr>
          <w:t>また当日キャンセルの場合、お食事代の全額を頂きます。</w:t>
        </w:r>
      </w:ins>
    </w:p>
    <w:p w14:paraId="3606EEF9" w14:textId="77777777" w:rsidR="00020641" w:rsidRDefault="00020641" w:rsidP="00DF0946">
      <w:pPr>
        <w:numPr>
          <w:ilvl w:val="0"/>
          <w:numId w:val="11"/>
        </w:numPr>
        <w:tabs>
          <w:tab w:val="left" w:pos="915"/>
          <w:tab w:val="left" w:pos="3630"/>
          <w:tab w:val="left" w:pos="5130"/>
        </w:tabs>
        <w:rPr>
          <w:rFonts w:ascii="ＭＳ 明朝" w:hAnsi="ＭＳ 明朝"/>
          <w:b/>
          <w:sz w:val="27"/>
          <w:szCs w:val="27"/>
        </w:rPr>
      </w:pPr>
      <w:r w:rsidRPr="009777D9">
        <w:rPr>
          <w:rFonts w:ascii="ＭＳ 明朝" w:hAnsi="ＭＳ 明朝" w:hint="eastAsia"/>
          <w:b/>
          <w:sz w:val="27"/>
          <w:szCs w:val="27"/>
        </w:rPr>
        <w:t>ご利用日が月曜日の場合は土曜日までに申し出て下さい。</w:t>
      </w:r>
    </w:p>
    <w:p w14:paraId="430A92F5" w14:textId="77777777" w:rsidR="00183CCD" w:rsidRPr="009777D9" w:rsidRDefault="00183CCD" w:rsidP="00005CD4">
      <w:pPr>
        <w:tabs>
          <w:tab w:val="left" w:pos="915"/>
          <w:tab w:val="left" w:pos="3630"/>
          <w:tab w:val="left" w:pos="5130"/>
        </w:tabs>
        <w:ind w:left="855"/>
        <w:rPr>
          <w:rFonts w:ascii="ＭＳ 明朝" w:hAnsi="ＭＳ 明朝" w:hint="eastAsia"/>
          <w:b/>
          <w:sz w:val="27"/>
          <w:szCs w:val="27"/>
        </w:rPr>
        <w:pPrChange w:id="148" w:author="PC 桜華苑" w:date="2024-05-30T10:58:00Z">
          <w:pPr>
            <w:tabs>
              <w:tab w:val="left" w:pos="915"/>
              <w:tab w:val="left" w:pos="3630"/>
              <w:tab w:val="left" w:pos="5130"/>
            </w:tabs>
            <w:ind w:left="1215"/>
          </w:pPr>
        </w:pPrChange>
      </w:pPr>
    </w:p>
    <w:p w14:paraId="07B4AC4E" w14:textId="77777777" w:rsidR="00020641" w:rsidRDefault="00020641">
      <w:pPr>
        <w:tabs>
          <w:tab w:val="left" w:pos="915"/>
          <w:tab w:val="left" w:pos="3630"/>
          <w:tab w:val="left" w:pos="5130"/>
        </w:tabs>
        <w:rPr>
          <w:rFonts w:ascii="ＭＳ 明朝" w:hAnsi="ＭＳ 明朝" w:hint="eastAsia"/>
          <w:b/>
          <w:sz w:val="32"/>
          <w:szCs w:val="32"/>
        </w:rPr>
      </w:pPr>
      <w:r>
        <w:rPr>
          <w:rFonts w:ascii="ＭＳ 明朝" w:hAnsi="ＭＳ 明朝" w:hint="eastAsia"/>
          <w:b/>
          <w:sz w:val="32"/>
          <w:szCs w:val="32"/>
        </w:rPr>
        <w:t>苦情の受付について</w:t>
      </w:r>
    </w:p>
    <w:p w14:paraId="3942E402" w14:textId="77777777" w:rsidR="00020641" w:rsidRDefault="00020641">
      <w:pPr>
        <w:tabs>
          <w:tab w:val="left" w:pos="915"/>
          <w:tab w:val="left" w:pos="3630"/>
          <w:tab w:val="left" w:pos="5130"/>
        </w:tabs>
        <w:ind w:firstLine="240"/>
        <w:rPr>
          <w:rFonts w:ascii="ＭＳ 明朝" w:hAnsi="ＭＳ 明朝" w:hint="eastAsia"/>
          <w:sz w:val="24"/>
        </w:rPr>
      </w:pPr>
      <w:r>
        <w:rPr>
          <w:rFonts w:ascii="ＭＳ 明朝" w:hAnsi="ＭＳ 明朝" w:hint="eastAsia"/>
          <w:sz w:val="24"/>
        </w:rPr>
        <w:t>（１）当事業所における苦情の受付</w:t>
      </w:r>
    </w:p>
    <w:p w14:paraId="5631F8FE" w14:textId="77777777" w:rsidR="00020641" w:rsidRDefault="00020641">
      <w:pPr>
        <w:tabs>
          <w:tab w:val="left" w:pos="915"/>
          <w:tab w:val="left" w:pos="3630"/>
          <w:tab w:val="left" w:pos="5130"/>
        </w:tabs>
        <w:ind w:left="570"/>
        <w:rPr>
          <w:rFonts w:ascii="ＭＳ 明朝" w:hAnsi="ＭＳ 明朝" w:hint="eastAsia"/>
          <w:sz w:val="24"/>
        </w:rPr>
      </w:pPr>
      <w:r>
        <w:rPr>
          <w:rFonts w:ascii="ＭＳ 明朝" w:hAnsi="ＭＳ 明朝" w:hint="eastAsia"/>
          <w:sz w:val="24"/>
        </w:rPr>
        <w:t xml:space="preserve">　　　当事業所のおける苦情や御相談は以下の専用窓口で受付けます。</w:t>
      </w:r>
    </w:p>
    <w:p w14:paraId="562A0110" w14:textId="77777777" w:rsidR="00020641" w:rsidRDefault="00020641">
      <w:pPr>
        <w:tabs>
          <w:tab w:val="left" w:pos="915"/>
          <w:tab w:val="left" w:pos="3630"/>
          <w:tab w:val="left" w:pos="5130"/>
        </w:tabs>
        <w:ind w:left="570"/>
        <w:rPr>
          <w:rFonts w:ascii="ＭＳ 明朝" w:hAnsi="ＭＳ 明朝" w:hint="eastAsia"/>
          <w:sz w:val="24"/>
        </w:rPr>
      </w:pPr>
      <w:r>
        <w:rPr>
          <w:rFonts w:ascii="ＭＳ 明朝" w:hAnsi="ＭＳ 明朝" w:hint="eastAsia"/>
          <w:sz w:val="24"/>
        </w:rPr>
        <w:t xml:space="preserve">　　　☆苦情受付窓口　　　　　　　　　管理者　城間　順</w:t>
      </w:r>
    </w:p>
    <w:p w14:paraId="2477A605" w14:textId="77777777" w:rsidR="00020641" w:rsidRDefault="00020641">
      <w:pPr>
        <w:tabs>
          <w:tab w:val="left" w:pos="915"/>
          <w:tab w:val="left" w:pos="3630"/>
          <w:tab w:val="left" w:pos="5130"/>
        </w:tabs>
        <w:ind w:left="855"/>
        <w:rPr>
          <w:rFonts w:ascii="ＭＳ 明朝" w:hAnsi="ＭＳ 明朝" w:hint="eastAsia"/>
          <w:sz w:val="24"/>
        </w:rPr>
      </w:pPr>
      <w:r>
        <w:rPr>
          <w:rFonts w:ascii="ＭＳ 明朝" w:hAnsi="ＭＳ 明朝" w:hint="eastAsia"/>
          <w:b/>
          <w:sz w:val="28"/>
          <w:szCs w:val="28"/>
        </w:rPr>
        <w:t xml:space="preserve">　　　　　　　　</w:t>
      </w:r>
      <w:r w:rsidR="00FE6A8C">
        <w:rPr>
          <w:rFonts w:ascii="ＭＳ 明朝" w:hAnsi="ＭＳ 明朝" w:hint="eastAsia"/>
          <w:sz w:val="24"/>
        </w:rPr>
        <w:t xml:space="preserve">電話番号　　</w:t>
      </w:r>
      <w:r w:rsidR="000B6EC9">
        <w:rPr>
          <w:rFonts w:ascii="ＭＳ 明朝" w:hAnsi="ＭＳ 明朝" w:hint="eastAsia"/>
          <w:sz w:val="24"/>
        </w:rPr>
        <w:t xml:space="preserve"> </w:t>
      </w:r>
      <w:r w:rsidR="00FE6A8C">
        <w:rPr>
          <w:rFonts w:ascii="ＭＳ 明朝" w:hAnsi="ＭＳ 明朝" w:hint="eastAsia"/>
          <w:sz w:val="24"/>
        </w:rPr>
        <w:t xml:space="preserve">　092-852-3713</w:t>
      </w:r>
    </w:p>
    <w:p w14:paraId="1D28D42D" w14:textId="77777777" w:rsidR="00020641" w:rsidRDefault="00020641">
      <w:pPr>
        <w:tabs>
          <w:tab w:val="left" w:pos="915"/>
          <w:tab w:val="left" w:pos="3630"/>
          <w:tab w:val="left" w:pos="5130"/>
        </w:tabs>
        <w:ind w:left="855"/>
        <w:rPr>
          <w:rFonts w:ascii="ＭＳ 明朝" w:hAnsi="ＭＳ 明朝" w:hint="eastAsia"/>
          <w:sz w:val="24"/>
        </w:rPr>
      </w:pPr>
      <w:r>
        <w:rPr>
          <w:rFonts w:ascii="ＭＳ 明朝" w:hAnsi="ＭＳ 明朝" w:hint="eastAsia"/>
          <w:b/>
          <w:sz w:val="28"/>
          <w:szCs w:val="28"/>
        </w:rPr>
        <w:t xml:space="preserve">　　　　　　　　</w:t>
      </w:r>
      <w:r>
        <w:rPr>
          <w:rFonts w:ascii="ＭＳ 明朝" w:hAnsi="ＭＳ 明朝" w:hint="eastAsia"/>
          <w:sz w:val="24"/>
        </w:rPr>
        <w:t xml:space="preserve">　FAX</w:t>
      </w:r>
      <w:r w:rsidR="00FE6A8C">
        <w:rPr>
          <w:rFonts w:ascii="ＭＳ 明朝" w:hAnsi="ＭＳ 明朝" w:hint="eastAsia"/>
          <w:sz w:val="24"/>
        </w:rPr>
        <w:t xml:space="preserve">　　　　　092-852-3714</w:t>
      </w:r>
      <w:r>
        <w:rPr>
          <w:rFonts w:ascii="ＭＳ 明朝" w:hAnsi="ＭＳ 明朝" w:hint="eastAsia"/>
          <w:sz w:val="24"/>
        </w:rPr>
        <w:t xml:space="preserve">　　</w:t>
      </w:r>
    </w:p>
    <w:p w14:paraId="42608B54" w14:textId="77777777" w:rsidR="00020641" w:rsidRDefault="00020641">
      <w:pPr>
        <w:tabs>
          <w:tab w:val="left" w:pos="915"/>
          <w:tab w:val="left" w:pos="3630"/>
          <w:tab w:val="left" w:pos="5130"/>
        </w:tabs>
        <w:ind w:firstLine="240"/>
        <w:rPr>
          <w:rFonts w:ascii="ＭＳ 明朝" w:hAnsi="ＭＳ 明朝" w:hint="eastAsia"/>
          <w:sz w:val="24"/>
        </w:rPr>
      </w:pPr>
      <w:r>
        <w:rPr>
          <w:rFonts w:ascii="ＭＳ 明朝" w:hAnsi="ＭＳ 明朝" w:hint="eastAsia"/>
          <w:sz w:val="24"/>
        </w:rPr>
        <w:t>（２）行政機関その他苦情受付機関　　（直通</w:t>
      </w:r>
      <w:r>
        <w:rPr>
          <w:rFonts w:ascii="ＭＳ 明朝" w:hAnsi="ＭＳ 明朝"/>
          <w:sz w:val="24"/>
        </w:rPr>
        <w:t>）</w:t>
      </w:r>
    </w:p>
    <w:p w14:paraId="0CCDEC36" w14:textId="166ABAEB" w:rsidR="009777D9" w:rsidRDefault="003A6F38">
      <w:pPr>
        <w:tabs>
          <w:tab w:val="left" w:pos="915"/>
          <w:tab w:val="left" w:pos="3630"/>
          <w:tab w:val="left" w:pos="5130"/>
        </w:tabs>
        <w:ind w:firstLineChars="100" w:firstLine="210"/>
        <w:rPr>
          <w:rFonts w:ascii="ＭＳ 明朝" w:hAnsi="ＭＳ 明朝"/>
          <w:b/>
          <w:sz w:val="32"/>
          <w:szCs w:val="32"/>
        </w:rPr>
      </w:pPr>
      <w:r w:rsidRPr="005264E4">
        <w:rPr>
          <w:noProof/>
        </w:rPr>
        <w:drawing>
          <wp:inline distT="0" distB="0" distL="0" distR="0" wp14:anchorId="04127460" wp14:editId="0F85ADD7">
            <wp:extent cx="6400800" cy="15938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593850"/>
                    </a:xfrm>
                    <a:prstGeom prst="rect">
                      <a:avLst/>
                    </a:prstGeom>
                    <a:noFill/>
                    <a:ln>
                      <a:noFill/>
                    </a:ln>
                  </pic:spPr>
                </pic:pic>
              </a:graphicData>
            </a:graphic>
          </wp:inline>
        </w:drawing>
      </w:r>
    </w:p>
    <w:p w14:paraId="52EB8D29" w14:textId="77777777" w:rsidR="00020641" w:rsidRDefault="00020641">
      <w:pPr>
        <w:tabs>
          <w:tab w:val="left" w:pos="915"/>
          <w:tab w:val="left" w:pos="3630"/>
          <w:tab w:val="left" w:pos="5130"/>
        </w:tabs>
        <w:ind w:firstLineChars="100" w:firstLine="321"/>
        <w:rPr>
          <w:rFonts w:ascii="ＭＳ 明朝" w:hAnsi="ＭＳ 明朝" w:hint="eastAsia"/>
          <w:b/>
          <w:sz w:val="32"/>
          <w:szCs w:val="32"/>
        </w:rPr>
      </w:pPr>
      <w:r>
        <w:rPr>
          <w:rFonts w:ascii="ＭＳ 明朝" w:hAnsi="ＭＳ 明朝" w:hint="eastAsia"/>
          <w:b/>
          <w:sz w:val="32"/>
          <w:szCs w:val="32"/>
        </w:rPr>
        <w:t>事故発生時又は緊急時における対応</w:t>
      </w:r>
    </w:p>
    <w:p w14:paraId="31934AEB" w14:textId="77777777" w:rsidR="00020641" w:rsidRDefault="00020641">
      <w:pPr>
        <w:numPr>
          <w:ilvl w:val="0"/>
          <w:numId w:val="13"/>
        </w:numPr>
        <w:tabs>
          <w:tab w:val="left" w:pos="915"/>
          <w:tab w:val="left" w:pos="3630"/>
          <w:tab w:val="left" w:pos="5130"/>
        </w:tabs>
        <w:rPr>
          <w:rFonts w:ascii="ＭＳ 明朝" w:hAnsi="ＭＳ 明朝" w:hint="eastAsia"/>
          <w:sz w:val="24"/>
        </w:rPr>
      </w:pPr>
      <w:r>
        <w:rPr>
          <w:rFonts w:ascii="ＭＳ 明朝" w:hAnsi="ＭＳ 明朝" w:hint="eastAsia"/>
          <w:sz w:val="24"/>
        </w:rPr>
        <w:t>施設は、利用者</w:t>
      </w:r>
      <w:r w:rsidR="00183CCD">
        <w:rPr>
          <w:rFonts w:ascii="ＭＳ 明朝" w:hAnsi="ＭＳ 明朝" w:hint="eastAsia"/>
          <w:sz w:val="24"/>
        </w:rPr>
        <w:t>様</w:t>
      </w:r>
      <w:r>
        <w:rPr>
          <w:rFonts w:ascii="ＭＳ 明朝" w:hAnsi="ＭＳ 明朝" w:hint="eastAsia"/>
          <w:sz w:val="24"/>
        </w:rPr>
        <w:t>に対する指定通所介護及び指定介護予防通所介護サービスの提供により事故が発生した場合は速やかに市町村、利用者</w:t>
      </w:r>
      <w:r w:rsidR="00183CCD">
        <w:rPr>
          <w:rFonts w:ascii="ＭＳ 明朝" w:hAnsi="ＭＳ 明朝" w:hint="eastAsia"/>
          <w:sz w:val="24"/>
        </w:rPr>
        <w:t>様</w:t>
      </w:r>
      <w:r>
        <w:rPr>
          <w:rFonts w:ascii="ＭＳ 明朝" w:hAnsi="ＭＳ 明朝" w:hint="eastAsia"/>
          <w:sz w:val="24"/>
        </w:rPr>
        <w:t>の家族</w:t>
      </w:r>
      <w:r w:rsidR="00183CCD">
        <w:rPr>
          <w:rFonts w:ascii="ＭＳ 明朝" w:hAnsi="ＭＳ 明朝" w:hint="eastAsia"/>
          <w:sz w:val="24"/>
        </w:rPr>
        <w:t>様</w:t>
      </w:r>
      <w:r>
        <w:rPr>
          <w:rFonts w:ascii="ＭＳ 明朝" w:hAnsi="ＭＳ 明朝" w:hint="eastAsia"/>
          <w:sz w:val="24"/>
        </w:rPr>
        <w:t>等に連絡を行うとともに必要な措置を講じるものとします。</w:t>
      </w:r>
    </w:p>
    <w:p w14:paraId="7AADD7DC" w14:textId="77777777" w:rsidR="00020641" w:rsidRDefault="00020641">
      <w:pPr>
        <w:numPr>
          <w:ilvl w:val="0"/>
          <w:numId w:val="13"/>
        </w:numPr>
        <w:tabs>
          <w:tab w:val="left" w:pos="915"/>
          <w:tab w:val="left" w:pos="3630"/>
          <w:tab w:val="left" w:pos="5130"/>
        </w:tabs>
        <w:rPr>
          <w:rFonts w:ascii="ＭＳ 明朝" w:hAnsi="ＭＳ 明朝" w:hint="eastAsia"/>
          <w:sz w:val="24"/>
        </w:rPr>
      </w:pPr>
      <w:r>
        <w:rPr>
          <w:rFonts w:ascii="ＭＳ 明朝" w:hAnsi="ＭＳ 明朝" w:hint="eastAsia"/>
          <w:sz w:val="24"/>
        </w:rPr>
        <w:t>施設は、指定通所介護及び指定介護予防通所介護サービスの実施中に利用者</w:t>
      </w:r>
      <w:r w:rsidR="00183CCD">
        <w:rPr>
          <w:rFonts w:ascii="ＭＳ 明朝" w:hAnsi="ＭＳ 明朝" w:hint="eastAsia"/>
          <w:sz w:val="24"/>
        </w:rPr>
        <w:t>様</w:t>
      </w:r>
      <w:r>
        <w:rPr>
          <w:rFonts w:ascii="ＭＳ 明朝" w:hAnsi="ＭＳ 明朝" w:hint="eastAsia"/>
          <w:sz w:val="24"/>
        </w:rPr>
        <w:t>の病状に急変その他急変事態が発生したときは、速やかに主治医</w:t>
      </w:r>
      <w:r w:rsidR="003F3F87">
        <w:rPr>
          <w:rFonts w:ascii="ＭＳ 明朝" w:hAnsi="ＭＳ 明朝" w:hint="eastAsia"/>
          <w:sz w:val="24"/>
        </w:rPr>
        <w:t>又はご家族様</w:t>
      </w:r>
      <w:r>
        <w:rPr>
          <w:rFonts w:ascii="ＭＳ 明朝" w:hAnsi="ＭＳ 明朝" w:hint="eastAsia"/>
          <w:sz w:val="24"/>
        </w:rPr>
        <w:t>に連絡等の措置を講じます。</w:t>
      </w:r>
    </w:p>
    <w:p w14:paraId="7A3EFF7D" w14:textId="77777777" w:rsidR="00020641" w:rsidRDefault="00020641">
      <w:pPr>
        <w:numPr>
          <w:ilvl w:val="0"/>
          <w:numId w:val="13"/>
        </w:numPr>
        <w:tabs>
          <w:tab w:val="left" w:pos="915"/>
          <w:tab w:val="left" w:pos="3630"/>
          <w:tab w:val="left" w:pos="5130"/>
        </w:tabs>
        <w:rPr>
          <w:rFonts w:ascii="ＭＳ 明朝" w:hAnsi="ＭＳ 明朝" w:hint="eastAsia"/>
          <w:sz w:val="24"/>
        </w:rPr>
      </w:pPr>
      <w:r>
        <w:rPr>
          <w:rFonts w:ascii="ＭＳ 明朝" w:hAnsi="ＭＳ 明朝" w:hint="eastAsia"/>
          <w:sz w:val="24"/>
        </w:rPr>
        <w:t>施設は、利用者</w:t>
      </w:r>
      <w:r w:rsidR="00183CCD">
        <w:rPr>
          <w:rFonts w:ascii="ＭＳ 明朝" w:hAnsi="ＭＳ 明朝" w:hint="eastAsia"/>
          <w:sz w:val="24"/>
        </w:rPr>
        <w:t>様</w:t>
      </w:r>
      <w:r>
        <w:rPr>
          <w:rFonts w:ascii="ＭＳ 明朝" w:hAnsi="ＭＳ 明朝" w:hint="eastAsia"/>
          <w:sz w:val="24"/>
        </w:rPr>
        <w:t>に対する指定通所介護及び指定介護予防通所介護サービスの提供により賠償すべき事故が発生した場合は、損害賠償を速やかに行うものとします。</w:t>
      </w:r>
      <w:r w:rsidR="0048245F">
        <w:rPr>
          <w:rFonts w:ascii="ＭＳ 明朝" w:hAnsi="ＭＳ 明朝" w:hint="eastAsia"/>
          <w:sz w:val="24"/>
        </w:rPr>
        <w:t>詳細につきましたは、契約書第5章をご参照ください。</w:t>
      </w:r>
    </w:p>
    <w:p w14:paraId="5DDC6641" w14:textId="77777777" w:rsidR="00F82CAF" w:rsidRDefault="00F82CAF">
      <w:pPr>
        <w:tabs>
          <w:tab w:val="left" w:pos="915"/>
          <w:tab w:val="left" w:pos="3630"/>
          <w:tab w:val="left" w:pos="5130"/>
        </w:tabs>
        <w:ind w:left="240"/>
        <w:rPr>
          <w:rFonts w:ascii="ＭＳ 明朝" w:hAnsi="ＭＳ 明朝"/>
          <w:b/>
          <w:sz w:val="32"/>
          <w:szCs w:val="32"/>
        </w:rPr>
      </w:pPr>
    </w:p>
    <w:p w14:paraId="6B4BB197" w14:textId="77777777" w:rsidR="00020641" w:rsidRDefault="00020641" w:rsidP="00AD20A4">
      <w:pPr>
        <w:tabs>
          <w:tab w:val="left" w:pos="915"/>
          <w:tab w:val="left" w:pos="3630"/>
          <w:tab w:val="left" w:pos="5130"/>
        </w:tabs>
        <w:rPr>
          <w:rFonts w:ascii="ＭＳ 明朝" w:hAnsi="ＭＳ 明朝" w:hint="eastAsia"/>
          <w:b/>
          <w:sz w:val="32"/>
          <w:szCs w:val="32"/>
        </w:rPr>
      </w:pPr>
      <w:r>
        <w:rPr>
          <w:rFonts w:ascii="ＭＳ 明朝" w:hAnsi="ＭＳ 明朝" w:hint="eastAsia"/>
          <w:b/>
          <w:sz w:val="32"/>
          <w:szCs w:val="32"/>
        </w:rPr>
        <w:t>非常災害対策について</w:t>
      </w:r>
    </w:p>
    <w:p w14:paraId="51E8CFDC" w14:textId="77777777" w:rsidR="00020641" w:rsidRDefault="00020641">
      <w:pPr>
        <w:tabs>
          <w:tab w:val="left" w:pos="915"/>
          <w:tab w:val="left" w:pos="3630"/>
          <w:tab w:val="left" w:pos="5130"/>
        </w:tabs>
        <w:ind w:left="1200" w:hanging="1200"/>
        <w:rPr>
          <w:rFonts w:ascii="ＭＳ 明朝" w:hAnsi="ＭＳ 明朝" w:hint="eastAsia"/>
          <w:sz w:val="24"/>
        </w:rPr>
      </w:pPr>
      <w:r>
        <w:rPr>
          <w:rFonts w:ascii="ＭＳ 明朝" w:hAnsi="ＭＳ 明朝" w:hint="eastAsia"/>
          <w:sz w:val="24"/>
        </w:rPr>
        <w:lastRenderedPageBreak/>
        <w:t xml:space="preserve">　（１）　施設は、非常災害対策に関する具体的（消防、地震等）計画を作成し防火管理者</w:t>
      </w:r>
    </w:p>
    <w:p w14:paraId="6B7B1B3D" w14:textId="77777777" w:rsidR="00020641" w:rsidRDefault="00020641">
      <w:pPr>
        <w:tabs>
          <w:tab w:val="left" w:pos="915"/>
          <w:tab w:val="left" w:pos="3630"/>
          <w:tab w:val="left" w:pos="5130"/>
        </w:tabs>
        <w:ind w:leftChars="570" w:left="1197"/>
        <w:rPr>
          <w:rFonts w:ascii="ＭＳ 明朝" w:hAnsi="ＭＳ 明朝" w:hint="eastAsia"/>
          <w:sz w:val="24"/>
        </w:rPr>
      </w:pPr>
      <w:r>
        <w:rPr>
          <w:rFonts w:ascii="ＭＳ 明朝" w:hAnsi="ＭＳ 明朝" w:hint="eastAsia"/>
          <w:sz w:val="24"/>
        </w:rPr>
        <w:t>又は、火気、消防等についての責任者を定めています。</w:t>
      </w:r>
    </w:p>
    <w:p w14:paraId="6CD0D7B6" w14:textId="77777777" w:rsidR="00020641" w:rsidRDefault="009C377D">
      <w:pPr>
        <w:tabs>
          <w:tab w:val="left" w:pos="915"/>
          <w:tab w:val="left" w:pos="3630"/>
          <w:tab w:val="left" w:pos="5130"/>
        </w:tabs>
        <w:ind w:left="1200" w:hanging="1200"/>
        <w:rPr>
          <w:rFonts w:ascii="ＭＳ 明朝" w:hAnsi="ＭＳ 明朝"/>
          <w:sz w:val="24"/>
        </w:rPr>
      </w:pPr>
      <w:r>
        <w:rPr>
          <w:rFonts w:ascii="ＭＳ 明朝" w:hAnsi="ＭＳ 明朝" w:hint="eastAsia"/>
          <w:sz w:val="24"/>
        </w:rPr>
        <w:t xml:space="preserve">　（２）　また、非常災害に備えるため、年２回の避難</w:t>
      </w:r>
      <w:r w:rsidR="00020641">
        <w:rPr>
          <w:rFonts w:ascii="ＭＳ 明朝" w:hAnsi="ＭＳ 明朝" w:hint="eastAsia"/>
          <w:sz w:val="24"/>
        </w:rPr>
        <w:t>・救助訓練を行います。</w:t>
      </w:r>
    </w:p>
    <w:p w14:paraId="22F05855" w14:textId="77777777" w:rsidR="00020641" w:rsidRDefault="00020641">
      <w:pPr>
        <w:rPr>
          <w:rFonts w:ascii="ＭＳ 明朝" w:hAnsi="ＭＳ 明朝" w:hint="eastAsia"/>
          <w:sz w:val="24"/>
        </w:rPr>
      </w:pPr>
    </w:p>
    <w:p w14:paraId="7979680D" w14:textId="77777777" w:rsidR="00020641" w:rsidRDefault="00020641">
      <w:pPr>
        <w:rPr>
          <w:rFonts w:ascii="ＭＳ 明朝" w:hAnsi="ＭＳ 明朝"/>
          <w:sz w:val="24"/>
        </w:rPr>
      </w:pPr>
      <w:r>
        <w:rPr>
          <w:rFonts w:ascii="ＭＳ 明朝" w:hAnsi="ＭＳ 明朝" w:hint="eastAsia"/>
          <w:b/>
          <w:sz w:val="32"/>
          <w:szCs w:val="32"/>
        </w:rPr>
        <w:t>個人情報の保護について</w:t>
      </w:r>
    </w:p>
    <w:p w14:paraId="4199BD3F" w14:textId="77777777" w:rsidR="00020641" w:rsidRDefault="00020641">
      <w:pPr>
        <w:ind w:left="1200" w:hangingChars="500" w:hanging="1200"/>
        <w:rPr>
          <w:rFonts w:ascii="ＭＳ 明朝" w:hAnsi="ＭＳ 明朝"/>
          <w:sz w:val="24"/>
        </w:rPr>
      </w:pPr>
      <w:r>
        <w:rPr>
          <w:rFonts w:ascii="ＭＳ 明朝" w:hAnsi="ＭＳ 明朝" w:hint="eastAsia"/>
          <w:sz w:val="24"/>
        </w:rPr>
        <w:t xml:space="preserve">　（１）　施設は通所介護事業を行う上で、個人情報を取り扱う企業としての使命と責任を認識し、管理者及び従業者は、個人情報の保護を重要な使命とし、万全に管理していきます。</w:t>
      </w:r>
    </w:p>
    <w:p w14:paraId="41FE03E9" w14:textId="77777777" w:rsidR="00020641" w:rsidRDefault="00020641">
      <w:pPr>
        <w:rPr>
          <w:rFonts w:ascii="ＭＳ 明朝" w:hAnsi="ＭＳ 明朝"/>
          <w:sz w:val="24"/>
        </w:rPr>
      </w:pPr>
    </w:p>
    <w:p w14:paraId="48E8DC4F" w14:textId="77777777" w:rsidR="00020641" w:rsidRDefault="00020641">
      <w:pPr>
        <w:ind w:left="1200" w:hangingChars="500" w:hanging="1200"/>
        <w:rPr>
          <w:rFonts w:ascii="ＭＳ 明朝" w:hAnsi="ＭＳ 明朝"/>
          <w:sz w:val="24"/>
        </w:rPr>
      </w:pPr>
      <w:r>
        <w:rPr>
          <w:rFonts w:ascii="ＭＳ 明朝" w:hAnsi="ＭＳ 明朝" w:hint="eastAsia"/>
          <w:sz w:val="24"/>
        </w:rPr>
        <w:t xml:space="preserve">　（２）　個人情報の保護については、別紙「個人情報使用同意書」にて詳細に説明し、同意を得た上で提供を開始します。</w:t>
      </w:r>
    </w:p>
    <w:p w14:paraId="2858944C" w14:textId="77777777" w:rsidR="00020641" w:rsidRDefault="00020641">
      <w:pPr>
        <w:rPr>
          <w:rFonts w:ascii="ＭＳ 明朝" w:hAnsi="ＭＳ 明朝"/>
          <w:sz w:val="24"/>
        </w:rPr>
      </w:pPr>
    </w:p>
    <w:p w14:paraId="693DFA07" w14:textId="77777777" w:rsidR="00FE6A8C" w:rsidRDefault="00FE6A8C" w:rsidP="00FE6A8C">
      <w:pPr>
        <w:rPr>
          <w:rFonts w:ascii="ＭＳ 明朝" w:hAnsi="ＭＳ 明朝"/>
          <w:sz w:val="24"/>
        </w:rPr>
      </w:pPr>
      <w:r>
        <w:rPr>
          <w:rFonts w:ascii="ＭＳ 明朝" w:hAnsi="ＭＳ 明朝" w:hint="eastAsia"/>
          <w:b/>
          <w:sz w:val="32"/>
          <w:szCs w:val="32"/>
        </w:rPr>
        <w:t>入浴サービスについて</w:t>
      </w:r>
    </w:p>
    <w:p w14:paraId="09ADD742" w14:textId="77777777" w:rsidR="00FE6A8C" w:rsidRDefault="00FE6A8C" w:rsidP="00FE6A8C">
      <w:pPr>
        <w:ind w:left="1200" w:hangingChars="500" w:hanging="1200"/>
        <w:rPr>
          <w:rFonts w:ascii="ＭＳ 明朝" w:hAnsi="ＭＳ 明朝"/>
          <w:sz w:val="24"/>
        </w:rPr>
      </w:pPr>
      <w:r>
        <w:rPr>
          <w:rFonts w:ascii="ＭＳ 明朝" w:hAnsi="ＭＳ 明朝" w:hint="eastAsia"/>
          <w:sz w:val="24"/>
        </w:rPr>
        <w:t xml:space="preserve">　</w:t>
      </w:r>
      <w:r w:rsidR="00402034">
        <w:rPr>
          <w:rFonts w:ascii="ＭＳ 明朝" w:hAnsi="ＭＳ 明朝" w:hint="eastAsia"/>
          <w:sz w:val="24"/>
        </w:rPr>
        <w:t>（１）　入浴サービスをご利用のお客様</w:t>
      </w:r>
      <w:r w:rsidR="009C377D">
        <w:rPr>
          <w:rFonts w:ascii="ＭＳ 明朝" w:hAnsi="ＭＳ 明朝" w:hint="eastAsia"/>
          <w:sz w:val="24"/>
        </w:rPr>
        <w:t>は以下の備品をご持参</w:t>
      </w:r>
      <w:r>
        <w:rPr>
          <w:rFonts w:ascii="ＭＳ 明朝" w:hAnsi="ＭＳ 明朝" w:hint="eastAsia"/>
          <w:sz w:val="24"/>
        </w:rPr>
        <w:t>ください。</w:t>
      </w:r>
    </w:p>
    <w:p w14:paraId="6D27A3FD" w14:textId="77777777" w:rsidR="00FE6A8C" w:rsidRDefault="00FE6A8C" w:rsidP="00FE6A8C">
      <w:pPr>
        <w:rPr>
          <w:rFonts w:ascii="ＭＳ 明朝" w:hAnsi="ＭＳ 明朝"/>
          <w:sz w:val="24"/>
        </w:rPr>
      </w:pPr>
      <w:r>
        <w:rPr>
          <w:rFonts w:ascii="ＭＳ 明朝" w:hAnsi="ＭＳ 明朝" w:hint="eastAsia"/>
          <w:sz w:val="24"/>
        </w:rPr>
        <w:t xml:space="preserve">　　　　　　バスタオル・フェイスタオル（必要な方のみ）・シャンプー・石鹸</w:t>
      </w:r>
      <w:r w:rsidR="0017189F">
        <w:rPr>
          <w:rFonts w:ascii="ＭＳ 明朝" w:hAnsi="ＭＳ 明朝" w:hint="eastAsia"/>
          <w:sz w:val="24"/>
        </w:rPr>
        <w:t>・洗身用タオル</w:t>
      </w:r>
    </w:p>
    <w:p w14:paraId="24CB16C6" w14:textId="77777777" w:rsidR="0017189F" w:rsidRDefault="0017189F" w:rsidP="00FE6A8C">
      <w:pPr>
        <w:rPr>
          <w:rFonts w:ascii="ＭＳ 明朝" w:hAnsi="ＭＳ 明朝" w:hint="eastAsia"/>
          <w:sz w:val="24"/>
        </w:rPr>
      </w:pPr>
    </w:p>
    <w:p w14:paraId="1E357922" w14:textId="77777777" w:rsidR="00F82CAF" w:rsidRPr="0084366F" w:rsidRDefault="0017189F" w:rsidP="0084366F">
      <w:pPr>
        <w:ind w:left="1200" w:hangingChars="500" w:hanging="1200"/>
        <w:rPr>
          <w:rFonts w:ascii="ＭＳ 明朝" w:hAnsi="ＭＳ 明朝" w:hint="eastAsia"/>
          <w:sz w:val="24"/>
        </w:rPr>
      </w:pPr>
      <w:r>
        <w:rPr>
          <w:rFonts w:ascii="ＭＳ 明朝" w:hAnsi="ＭＳ 明朝" w:hint="eastAsia"/>
          <w:sz w:val="24"/>
        </w:rPr>
        <w:t xml:space="preserve">　（２）　</w:t>
      </w:r>
      <w:r w:rsidR="0084366F">
        <w:rPr>
          <w:rFonts w:ascii="ＭＳ 明朝" w:hAnsi="ＭＳ 明朝" w:hint="eastAsia"/>
          <w:sz w:val="24"/>
        </w:rPr>
        <w:t>介護事業所における</w:t>
      </w:r>
      <w:r w:rsidR="00141C6F">
        <w:rPr>
          <w:rFonts w:ascii="ＭＳ 明朝" w:hAnsi="ＭＳ 明朝" w:hint="eastAsia"/>
          <w:sz w:val="24"/>
        </w:rPr>
        <w:t>事故の中で、入浴中に起きる事故割合が</w:t>
      </w:r>
      <w:r w:rsidR="00930311">
        <w:rPr>
          <w:rFonts w:ascii="ＭＳ 明朝" w:hAnsi="ＭＳ 明朝" w:hint="eastAsia"/>
          <w:sz w:val="24"/>
        </w:rPr>
        <w:t>非常に高く</w:t>
      </w:r>
      <w:r w:rsidR="005D222A">
        <w:rPr>
          <w:rFonts w:ascii="ＭＳ 明朝" w:hAnsi="ＭＳ 明朝" w:hint="eastAsia"/>
          <w:sz w:val="24"/>
        </w:rPr>
        <w:t>なっています。</w:t>
      </w:r>
      <w:r w:rsidRPr="005D222A">
        <w:rPr>
          <w:rFonts w:ascii="ＭＳ 明朝" w:hAnsi="ＭＳ 明朝" w:hint="eastAsia"/>
          <w:b/>
          <w:sz w:val="24"/>
          <w:u w:val="double"/>
        </w:rPr>
        <w:t>安全上、必ず職員1名以上が浴室内に介助員として入らせて頂きます。</w:t>
      </w:r>
      <w:r w:rsidR="00CB1D69">
        <w:rPr>
          <w:rFonts w:ascii="ＭＳ 明朝" w:hAnsi="ＭＳ 明朝" w:hint="eastAsia"/>
          <w:sz w:val="24"/>
        </w:rPr>
        <w:t>また、入浴サービスご利用時は事故防止の為、職員のご案内に沿ってご利用</w:t>
      </w:r>
      <w:r>
        <w:rPr>
          <w:rFonts w:ascii="ＭＳ 明朝" w:hAnsi="ＭＳ 明朝" w:hint="eastAsia"/>
          <w:sz w:val="24"/>
        </w:rPr>
        <w:t>頂きます。</w:t>
      </w:r>
      <w:r w:rsidR="00CB1D69">
        <w:rPr>
          <w:rFonts w:ascii="ＭＳ 明朝" w:hAnsi="ＭＳ 明朝" w:hint="eastAsia"/>
          <w:sz w:val="24"/>
        </w:rPr>
        <w:t>ご案内に沿って</w:t>
      </w:r>
      <w:r w:rsidR="0084366F">
        <w:rPr>
          <w:rFonts w:ascii="ＭＳ 明朝" w:hAnsi="ＭＳ 明朝" w:hint="eastAsia"/>
          <w:sz w:val="24"/>
        </w:rPr>
        <w:t>頂けない場合、入浴サービスはご利用頂けません。また、</w:t>
      </w:r>
      <w:r w:rsidR="00CB1D69" w:rsidRPr="00076657">
        <w:rPr>
          <w:rFonts w:ascii="ＭＳ 明朝" w:hAnsi="ＭＳ 明朝" w:hint="eastAsia"/>
          <w:b/>
          <w:sz w:val="24"/>
          <w:u w:val="single"/>
        </w:rPr>
        <w:t>ご案内に</w:t>
      </w:r>
      <w:r w:rsidR="0084366F" w:rsidRPr="00076657">
        <w:rPr>
          <w:rFonts w:ascii="ＭＳ 明朝" w:hAnsi="ＭＳ 明朝" w:hint="eastAsia"/>
          <w:b/>
          <w:sz w:val="24"/>
          <w:u w:val="single"/>
        </w:rPr>
        <w:t>従って頂けない事に起因し、事故が発生した場合、利用契約書　第14条4項の通り、損害賠償の対象外となります。</w:t>
      </w:r>
      <w:r w:rsidR="00475A10">
        <w:rPr>
          <w:rFonts w:ascii="ＭＳ 明朝" w:hAnsi="ＭＳ 明朝" w:hint="eastAsia"/>
          <w:sz w:val="24"/>
        </w:rPr>
        <w:t>ご利用時間は</w:t>
      </w:r>
      <w:r>
        <w:rPr>
          <w:rFonts w:ascii="ＭＳ 明朝" w:hAnsi="ＭＳ 明朝" w:hint="eastAsia"/>
          <w:sz w:val="24"/>
        </w:rPr>
        <w:t>身体への負</w:t>
      </w:r>
      <w:r w:rsidR="00E5575E">
        <w:rPr>
          <w:rFonts w:ascii="ＭＳ 明朝" w:hAnsi="ＭＳ 明朝" w:hint="eastAsia"/>
          <w:sz w:val="24"/>
        </w:rPr>
        <w:t>担を考慮し</w:t>
      </w:r>
      <w:r w:rsidR="00214AE0">
        <w:rPr>
          <w:rFonts w:ascii="ＭＳ 明朝" w:hAnsi="ＭＳ 明朝" w:hint="eastAsia"/>
          <w:sz w:val="24"/>
        </w:rPr>
        <w:t>短時間（約30分程度）でのサービスとさせて頂きます。</w:t>
      </w:r>
    </w:p>
    <w:p w14:paraId="0474C09B" w14:textId="77777777" w:rsidR="005D222A" w:rsidRDefault="003876B7" w:rsidP="003876B7">
      <w:pPr>
        <w:ind w:left="960" w:hangingChars="400" w:hanging="960"/>
        <w:rPr>
          <w:rFonts w:ascii="ＭＳ 明朝" w:hAnsi="ＭＳ 明朝" w:hint="eastAsia"/>
          <w:b/>
          <w:sz w:val="32"/>
          <w:szCs w:val="32"/>
        </w:rPr>
        <w:pPrChange w:id="149" w:author="PC 桜華苑" w:date="2024-06-22T13:44:00Z">
          <w:pPr/>
        </w:pPrChange>
      </w:pPr>
      <w:ins w:id="150" w:author="PC 桜華苑" w:date="2024-06-22T13:43:00Z">
        <w:r>
          <w:rPr>
            <w:rFonts w:ascii="ＭＳ 明朝" w:hAnsi="ＭＳ 明朝" w:hint="eastAsia"/>
            <w:sz w:val="24"/>
          </w:rPr>
          <w:t xml:space="preserve">（３）　</w:t>
        </w:r>
      </w:ins>
      <w:ins w:id="151" w:author="PC 桜華苑" w:date="2024-06-22T13:44:00Z">
        <w:r>
          <w:rPr>
            <w:rFonts w:ascii="ＭＳ 明朝" w:hAnsi="ＭＳ 明朝" w:hint="eastAsia"/>
            <w:sz w:val="24"/>
          </w:rPr>
          <w:t>夏場は熱中症対策としてシャワーのみで対応する場合がありますので予めご了承ください。</w:t>
        </w:r>
      </w:ins>
    </w:p>
    <w:p w14:paraId="0E0DB714" w14:textId="77777777" w:rsidR="0017189F" w:rsidRDefault="0017189F" w:rsidP="0017189F">
      <w:pPr>
        <w:rPr>
          <w:rFonts w:ascii="ＭＳ 明朝" w:hAnsi="ＭＳ 明朝"/>
          <w:sz w:val="24"/>
        </w:rPr>
      </w:pPr>
      <w:r>
        <w:rPr>
          <w:rFonts w:ascii="ＭＳ 明朝" w:hAnsi="ＭＳ 明朝" w:hint="eastAsia"/>
          <w:b/>
          <w:sz w:val="32"/>
          <w:szCs w:val="32"/>
        </w:rPr>
        <w:t>（予防）通所介護計画書</w:t>
      </w:r>
      <w:r w:rsidR="00DA20F4">
        <w:rPr>
          <w:rFonts w:ascii="ＭＳ 明朝" w:hAnsi="ＭＳ 明朝" w:hint="eastAsia"/>
          <w:b/>
          <w:sz w:val="32"/>
          <w:szCs w:val="32"/>
        </w:rPr>
        <w:t>・重要事項変更書</w:t>
      </w:r>
      <w:r>
        <w:rPr>
          <w:rFonts w:ascii="ＭＳ 明朝" w:hAnsi="ＭＳ 明朝" w:hint="eastAsia"/>
          <w:b/>
          <w:sz w:val="32"/>
          <w:szCs w:val="32"/>
        </w:rPr>
        <w:t>の作成について</w:t>
      </w:r>
    </w:p>
    <w:p w14:paraId="3F3539A8" w14:textId="77777777" w:rsidR="0017189F" w:rsidRDefault="0017189F" w:rsidP="00DA20F4">
      <w:pPr>
        <w:numPr>
          <w:ilvl w:val="0"/>
          <w:numId w:val="22"/>
        </w:numPr>
        <w:rPr>
          <w:rFonts w:ascii="ＭＳ 明朝" w:hAnsi="ＭＳ 明朝"/>
          <w:sz w:val="24"/>
        </w:rPr>
      </w:pPr>
      <w:r>
        <w:rPr>
          <w:rFonts w:ascii="ＭＳ 明朝" w:hAnsi="ＭＳ 明朝" w:hint="eastAsia"/>
          <w:sz w:val="24"/>
        </w:rPr>
        <w:t>通所介護サービスをご利用の場合、</w:t>
      </w:r>
      <w:r w:rsidR="00DA20F4">
        <w:rPr>
          <w:rFonts w:ascii="ＭＳ 明朝" w:hAnsi="ＭＳ 明朝" w:hint="eastAsia"/>
          <w:sz w:val="24"/>
        </w:rPr>
        <w:t>介護保険法に従い、定期的に「（予防）通所介護計画書」「重要事項変更書」を作成します。その際、ご利用者様の</w:t>
      </w:r>
      <w:r w:rsidR="00402034">
        <w:rPr>
          <w:rFonts w:ascii="ＭＳ 明朝" w:hAnsi="ＭＳ 明朝" w:hint="eastAsia"/>
          <w:sz w:val="24"/>
        </w:rPr>
        <w:t>ご</w:t>
      </w:r>
      <w:r w:rsidR="00DA20F4">
        <w:rPr>
          <w:rFonts w:ascii="ＭＳ 明朝" w:hAnsi="ＭＳ 明朝" w:hint="eastAsia"/>
          <w:sz w:val="24"/>
        </w:rPr>
        <w:t>署名・捺印を頂きます。</w:t>
      </w:r>
      <w:r w:rsidR="00183CCD">
        <w:rPr>
          <w:rFonts w:ascii="ＭＳ 明朝" w:hAnsi="ＭＳ 明朝" w:hint="eastAsia"/>
          <w:sz w:val="24"/>
        </w:rPr>
        <w:t>基本的にご本人様にお願いしておりますが、印鑑（認め印</w:t>
      </w:r>
      <w:r w:rsidR="00DA20F4">
        <w:rPr>
          <w:rFonts w:ascii="ＭＳ 明朝" w:hAnsi="ＭＳ 明朝" w:hint="eastAsia"/>
          <w:sz w:val="24"/>
        </w:rPr>
        <w:t>）の</w:t>
      </w:r>
      <w:r w:rsidR="0048245F">
        <w:rPr>
          <w:rFonts w:ascii="ＭＳ 明朝" w:hAnsi="ＭＳ 明朝" w:hint="eastAsia"/>
          <w:sz w:val="24"/>
        </w:rPr>
        <w:t>取り扱いが生じるため、ご家族様も確認の上での署名・捺印をご希望される方</w:t>
      </w:r>
      <w:r w:rsidR="00176FC4">
        <w:rPr>
          <w:rFonts w:ascii="ＭＳ 明朝" w:hAnsi="ＭＳ 明朝" w:hint="eastAsia"/>
          <w:sz w:val="24"/>
        </w:rPr>
        <w:t>は以下の□欄にチェック（レ）印をご記入下さい</w:t>
      </w:r>
      <w:r w:rsidR="00DA20F4">
        <w:rPr>
          <w:rFonts w:ascii="ＭＳ 明朝" w:hAnsi="ＭＳ 明朝" w:hint="eastAsia"/>
          <w:sz w:val="24"/>
        </w:rPr>
        <w:t>。</w:t>
      </w:r>
      <w:r w:rsidR="0048245F">
        <w:rPr>
          <w:rFonts w:ascii="ＭＳ 明朝" w:hAnsi="ＭＳ 明朝" w:hint="eastAsia"/>
          <w:sz w:val="24"/>
        </w:rPr>
        <w:t>但し、郵送等を伴う場合、その手数料は実費にてご負担ください。</w:t>
      </w:r>
    </w:p>
    <w:p w14:paraId="77F1AF21" w14:textId="77777777" w:rsidR="00DA20F4" w:rsidRDefault="00DA20F4" w:rsidP="00DA20F4">
      <w:pPr>
        <w:ind w:left="240"/>
        <w:rPr>
          <w:rFonts w:ascii="ＭＳ 明朝" w:hAnsi="ＭＳ 明朝"/>
          <w:sz w:val="24"/>
        </w:rPr>
      </w:pPr>
    </w:p>
    <w:p w14:paraId="0DD881AC" w14:textId="77777777" w:rsidR="00E5575E" w:rsidRDefault="009C377D" w:rsidP="00E5575E">
      <w:pPr>
        <w:ind w:left="1170"/>
        <w:rPr>
          <w:rFonts w:ascii="ＭＳ 明朝" w:hAnsi="ＭＳ 明朝"/>
          <w:sz w:val="24"/>
        </w:rPr>
      </w:pPr>
      <w:r w:rsidRPr="00E5575E">
        <w:rPr>
          <w:rFonts w:ascii="ＭＳ 明朝" w:hAnsi="ＭＳ 明朝" w:hint="eastAsia"/>
          <w:sz w:val="27"/>
          <w:szCs w:val="27"/>
        </w:rPr>
        <w:t>□</w:t>
      </w:r>
      <w:r w:rsidR="00E5575E">
        <w:rPr>
          <w:rFonts w:ascii="ＭＳ 明朝" w:hAnsi="ＭＳ 明朝" w:hint="eastAsia"/>
          <w:sz w:val="27"/>
          <w:szCs w:val="27"/>
        </w:rPr>
        <w:t xml:space="preserve">　</w:t>
      </w:r>
      <w:r>
        <w:rPr>
          <w:rFonts w:ascii="ＭＳ 明朝" w:hAnsi="ＭＳ 明朝" w:hint="eastAsia"/>
          <w:sz w:val="24"/>
        </w:rPr>
        <w:t>ご家族様同意のもと、「（予防）通所介護計画書」「重要事項変更書」</w:t>
      </w:r>
      <w:r w:rsidR="00DA20F4">
        <w:rPr>
          <w:rFonts w:ascii="ＭＳ 明朝" w:hAnsi="ＭＳ 明朝" w:hint="eastAsia"/>
          <w:sz w:val="24"/>
        </w:rPr>
        <w:t>を提出す</w:t>
      </w:r>
    </w:p>
    <w:p w14:paraId="45F3608D" w14:textId="77777777" w:rsidR="00DA20F4" w:rsidRDefault="00DA20F4" w:rsidP="00E5575E">
      <w:pPr>
        <w:ind w:left="1170" w:firstLineChars="200" w:firstLine="480"/>
        <w:rPr>
          <w:rFonts w:ascii="ＭＳ 明朝" w:hAnsi="ＭＳ 明朝" w:hint="eastAsia"/>
          <w:sz w:val="24"/>
        </w:rPr>
      </w:pPr>
      <w:r>
        <w:rPr>
          <w:rFonts w:ascii="ＭＳ 明朝" w:hAnsi="ＭＳ 明朝" w:hint="eastAsia"/>
          <w:sz w:val="24"/>
        </w:rPr>
        <w:t xml:space="preserve">る事を希望します。　</w:t>
      </w:r>
    </w:p>
    <w:p w14:paraId="24CBDC7D" w14:textId="77777777" w:rsidR="00E5575E" w:rsidRPr="00DA20F4" w:rsidRDefault="00E5575E" w:rsidP="00287AED">
      <w:pPr>
        <w:rPr>
          <w:rFonts w:ascii="ＭＳ 明朝" w:hAnsi="ＭＳ 明朝" w:hint="eastAsia"/>
          <w:sz w:val="24"/>
        </w:rPr>
      </w:pPr>
    </w:p>
    <w:p w14:paraId="3BD66407" w14:textId="77777777" w:rsidR="00892866" w:rsidRDefault="009C377D" w:rsidP="00892866">
      <w:pPr>
        <w:rPr>
          <w:rFonts w:ascii="ＭＳ 明朝" w:hAnsi="ＭＳ 明朝"/>
          <w:sz w:val="24"/>
        </w:rPr>
      </w:pPr>
      <w:r>
        <w:rPr>
          <w:rFonts w:ascii="ＭＳ 明朝" w:hAnsi="ＭＳ 明朝" w:hint="eastAsia"/>
          <w:b/>
          <w:sz w:val="32"/>
          <w:szCs w:val="32"/>
        </w:rPr>
        <w:t>物品購入について</w:t>
      </w:r>
    </w:p>
    <w:p w14:paraId="2AC8385C" w14:textId="77777777" w:rsidR="00892866" w:rsidRDefault="009C377D" w:rsidP="00892866">
      <w:pPr>
        <w:numPr>
          <w:ilvl w:val="0"/>
          <w:numId w:val="23"/>
        </w:numPr>
        <w:rPr>
          <w:rFonts w:ascii="ＭＳ 明朝" w:hAnsi="ＭＳ 明朝"/>
          <w:sz w:val="24"/>
        </w:rPr>
      </w:pPr>
      <w:r>
        <w:rPr>
          <w:rFonts w:ascii="ＭＳ 明朝" w:hAnsi="ＭＳ 明朝" w:hint="eastAsia"/>
          <w:sz w:val="24"/>
        </w:rPr>
        <w:lastRenderedPageBreak/>
        <w:t>通所介護サービスでは不定期にて</w:t>
      </w:r>
      <w:r w:rsidR="00892866">
        <w:rPr>
          <w:rFonts w:ascii="ＭＳ 明朝" w:hAnsi="ＭＳ 明朝" w:hint="eastAsia"/>
          <w:sz w:val="24"/>
        </w:rPr>
        <w:t>外出を実施します。</w:t>
      </w:r>
      <w:r w:rsidR="00C36EEC">
        <w:rPr>
          <w:rFonts w:ascii="ＭＳ 明朝" w:hAnsi="ＭＳ 明朝" w:hint="eastAsia"/>
          <w:sz w:val="24"/>
        </w:rPr>
        <w:t>外出の際の物品購入はご本人様の意思に任せて頂きます。（購入に際して、何かご希望があれば備考欄</w:t>
      </w:r>
      <w:r w:rsidR="00750F9B">
        <w:rPr>
          <w:rFonts w:ascii="ＭＳ 明朝" w:hAnsi="ＭＳ 明朝" w:hint="eastAsia"/>
          <w:sz w:val="24"/>
        </w:rPr>
        <w:t>に</w:t>
      </w:r>
      <w:r w:rsidR="00C36EEC">
        <w:rPr>
          <w:rFonts w:ascii="ＭＳ 明朝" w:hAnsi="ＭＳ 明朝" w:hint="eastAsia"/>
          <w:sz w:val="24"/>
        </w:rPr>
        <w:t>御記入下さい</w:t>
      </w:r>
      <w:r w:rsidR="00750F9B">
        <w:rPr>
          <w:rFonts w:ascii="ＭＳ 明朝" w:hAnsi="ＭＳ 明朝" w:hint="eastAsia"/>
          <w:sz w:val="24"/>
        </w:rPr>
        <w:t>。但し、ご希望に添えない場合がありますのでご了承くださいませ。</w:t>
      </w:r>
      <w:r w:rsidR="00214AE0">
        <w:rPr>
          <w:rFonts w:ascii="ＭＳ 明朝" w:hAnsi="ＭＳ 明朝" w:hint="eastAsia"/>
          <w:sz w:val="24"/>
        </w:rPr>
        <w:t>）また、</w:t>
      </w:r>
      <w:r w:rsidR="00C36EEC">
        <w:rPr>
          <w:rFonts w:ascii="ＭＳ 明朝" w:hAnsi="ＭＳ 明朝" w:hint="eastAsia"/>
          <w:sz w:val="24"/>
        </w:rPr>
        <w:t>施設内での</w:t>
      </w:r>
      <w:r>
        <w:rPr>
          <w:rFonts w:ascii="ＭＳ 明朝" w:hAnsi="ＭＳ 明朝" w:hint="eastAsia"/>
          <w:sz w:val="24"/>
        </w:rPr>
        <w:t>物品購入について、ご家族様の同意の下での購入を希望される場合</w:t>
      </w:r>
      <w:r w:rsidR="00176FC4">
        <w:rPr>
          <w:rFonts w:ascii="ＭＳ 明朝" w:hAnsi="ＭＳ 明朝" w:hint="eastAsia"/>
          <w:sz w:val="24"/>
        </w:rPr>
        <w:t>は□欄にチェック（レ）印をご記入下さい</w:t>
      </w:r>
      <w:r w:rsidR="00C36EEC">
        <w:rPr>
          <w:rFonts w:ascii="ＭＳ 明朝" w:hAnsi="ＭＳ 明朝" w:hint="eastAsia"/>
          <w:sz w:val="24"/>
        </w:rPr>
        <w:t>。但しその場合、商品が不足し、購入できない事があります。</w:t>
      </w:r>
    </w:p>
    <w:p w14:paraId="5E26F6C4" w14:textId="77777777" w:rsidR="00892866" w:rsidRDefault="00892866" w:rsidP="00892866">
      <w:pPr>
        <w:ind w:left="1200"/>
        <w:rPr>
          <w:rFonts w:ascii="ＭＳ 明朝" w:hAnsi="ＭＳ 明朝"/>
          <w:sz w:val="24"/>
        </w:rPr>
      </w:pPr>
    </w:p>
    <w:p w14:paraId="17D592C6" w14:textId="77777777" w:rsidR="00892866" w:rsidRDefault="00892866" w:rsidP="00892866">
      <w:pPr>
        <w:ind w:left="1170"/>
        <w:rPr>
          <w:rFonts w:ascii="ＭＳ 明朝" w:hAnsi="ＭＳ 明朝" w:hint="eastAsia"/>
          <w:sz w:val="24"/>
        </w:rPr>
      </w:pPr>
      <w:r w:rsidRPr="00E5575E">
        <w:rPr>
          <w:rFonts w:ascii="ＭＳ 明朝" w:hAnsi="ＭＳ 明朝" w:hint="eastAsia"/>
          <w:sz w:val="27"/>
          <w:szCs w:val="27"/>
        </w:rPr>
        <w:t>□</w:t>
      </w:r>
      <w:r w:rsidR="00E5575E">
        <w:rPr>
          <w:rFonts w:ascii="ＭＳ 明朝" w:hAnsi="ＭＳ 明朝" w:hint="eastAsia"/>
          <w:sz w:val="27"/>
          <w:szCs w:val="27"/>
        </w:rPr>
        <w:t xml:space="preserve">　</w:t>
      </w:r>
      <w:r>
        <w:rPr>
          <w:rFonts w:ascii="ＭＳ 明朝" w:hAnsi="ＭＳ 明朝" w:hint="eastAsia"/>
          <w:sz w:val="24"/>
        </w:rPr>
        <w:t>ご家族様同意のもと、物品購入する事を希望します。</w:t>
      </w:r>
    </w:p>
    <w:p w14:paraId="776C7A09" w14:textId="77777777" w:rsidR="00892866" w:rsidRDefault="00892866" w:rsidP="00176FC4">
      <w:pPr>
        <w:rPr>
          <w:rFonts w:ascii="ＭＳ 明朝" w:hAnsi="ＭＳ 明朝" w:hint="eastAsia"/>
          <w:sz w:val="24"/>
        </w:rPr>
      </w:pPr>
    </w:p>
    <w:p w14:paraId="1792AFBF" w14:textId="77777777" w:rsidR="00C36EEC" w:rsidRDefault="00C36EEC" w:rsidP="00892866">
      <w:pPr>
        <w:ind w:left="1200"/>
        <w:rPr>
          <w:rFonts w:ascii="ＭＳ 明朝" w:hAnsi="ＭＳ 明朝"/>
          <w:sz w:val="24"/>
        </w:rPr>
      </w:pPr>
      <w:r>
        <w:rPr>
          <w:rFonts w:ascii="ＭＳ 明朝" w:hAnsi="ＭＳ 明朝" w:hint="eastAsia"/>
          <w:sz w:val="24"/>
        </w:rPr>
        <w:t>備考欄</w:t>
      </w:r>
    </w:p>
    <w:p w14:paraId="716CEB41" w14:textId="77777777" w:rsidR="00C36EEC" w:rsidRDefault="00C36EEC" w:rsidP="00892866">
      <w:pPr>
        <w:ind w:left="1200"/>
        <w:rPr>
          <w:rFonts w:ascii="ＭＳ 明朝" w:hAnsi="ＭＳ 明朝"/>
          <w:sz w:val="24"/>
        </w:rPr>
      </w:pPr>
    </w:p>
    <w:p w14:paraId="7A8A17A4" w14:textId="77777777" w:rsidR="00176FC4" w:rsidRDefault="00176FC4" w:rsidP="00892866">
      <w:pPr>
        <w:ind w:left="1200"/>
        <w:rPr>
          <w:rFonts w:ascii="ＭＳ 明朝" w:hAnsi="ＭＳ 明朝"/>
          <w:sz w:val="24"/>
        </w:rPr>
      </w:pPr>
    </w:p>
    <w:p w14:paraId="1EB9F8AC" w14:textId="77777777" w:rsidR="00B77B27" w:rsidRDefault="00B77B27" w:rsidP="00892866">
      <w:pPr>
        <w:ind w:left="1200"/>
        <w:rPr>
          <w:rFonts w:ascii="ＭＳ 明朝" w:hAnsi="ＭＳ 明朝"/>
          <w:sz w:val="24"/>
        </w:rPr>
      </w:pPr>
    </w:p>
    <w:p w14:paraId="5F85AF55" w14:textId="77777777" w:rsidR="00B77B27" w:rsidRDefault="00B77B27" w:rsidP="00892866">
      <w:pPr>
        <w:ind w:left="1200"/>
        <w:rPr>
          <w:rFonts w:ascii="ＭＳ 明朝" w:hAnsi="ＭＳ 明朝" w:hint="eastAsia"/>
          <w:sz w:val="24"/>
        </w:rPr>
      </w:pPr>
    </w:p>
    <w:p w14:paraId="26A42958" w14:textId="77777777" w:rsidR="00E5575E" w:rsidRDefault="00E5575E" w:rsidP="00892866">
      <w:pPr>
        <w:ind w:left="1200"/>
        <w:rPr>
          <w:rFonts w:ascii="ＭＳ 明朝" w:hAnsi="ＭＳ 明朝"/>
          <w:sz w:val="24"/>
        </w:rPr>
      </w:pPr>
    </w:p>
    <w:p w14:paraId="02D2EA2B" w14:textId="77777777" w:rsidR="00214AE0" w:rsidRDefault="00214AE0" w:rsidP="00214AE0">
      <w:pPr>
        <w:rPr>
          <w:rFonts w:ascii="ＭＳ 明朝" w:hAnsi="ＭＳ 明朝"/>
          <w:b/>
          <w:sz w:val="32"/>
          <w:szCs w:val="32"/>
        </w:rPr>
      </w:pPr>
      <w:r>
        <w:rPr>
          <w:rFonts w:ascii="ＭＳ 明朝" w:hAnsi="ＭＳ 明朝" w:hint="eastAsia"/>
          <w:b/>
          <w:sz w:val="32"/>
          <w:szCs w:val="32"/>
        </w:rPr>
        <w:t>服薬表・血液検査結果のご提出について</w:t>
      </w:r>
    </w:p>
    <w:p w14:paraId="706E14E3" w14:textId="77777777" w:rsidR="00214AE0" w:rsidRDefault="00214AE0" w:rsidP="00AE3B9F">
      <w:pPr>
        <w:ind w:left="1200" w:hangingChars="500" w:hanging="1200"/>
        <w:rPr>
          <w:rFonts w:ascii="ＭＳ 明朝" w:hAnsi="ＭＳ 明朝"/>
          <w:sz w:val="24"/>
        </w:rPr>
      </w:pPr>
      <w:r>
        <w:rPr>
          <w:rFonts w:ascii="ＭＳ 明朝" w:hAnsi="ＭＳ 明朝" w:hint="eastAsia"/>
          <w:sz w:val="24"/>
        </w:rPr>
        <w:t xml:space="preserve">　（１）</w:t>
      </w:r>
      <w:r w:rsidR="00AE3B9F">
        <w:rPr>
          <w:rFonts w:ascii="ＭＳ 明朝" w:hAnsi="ＭＳ 明朝" w:hint="eastAsia"/>
          <w:sz w:val="24"/>
        </w:rPr>
        <w:t xml:space="preserve">　</w:t>
      </w:r>
      <w:r>
        <w:rPr>
          <w:rFonts w:ascii="ＭＳ 明朝" w:hAnsi="ＭＳ 明朝" w:hint="eastAsia"/>
          <w:sz w:val="24"/>
        </w:rPr>
        <w:t>デイサービス</w:t>
      </w:r>
      <w:r w:rsidR="00AE3B9F">
        <w:rPr>
          <w:rFonts w:ascii="ＭＳ 明朝" w:hAnsi="ＭＳ 明朝" w:hint="eastAsia"/>
          <w:sz w:val="24"/>
        </w:rPr>
        <w:t>をご</w:t>
      </w:r>
      <w:r>
        <w:rPr>
          <w:rFonts w:ascii="ＭＳ 明朝" w:hAnsi="ＭＳ 明朝" w:hint="eastAsia"/>
          <w:sz w:val="24"/>
        </w:rPr>
        <w:t>利用中、服薬を実施される方は必ず服薬表の御提出をお願い致します。</w:t>
      </w:r>
      <w:r w:rsidRPr="00214AE0">
        <w:rPr>
          <w:rFonts w:ascii="ＭＳ 明朝" w:hAnsi="ＭＳ 明朝" w:hint="eastAsia"/>
          <w:sz w:val="24"/>
        </w:rPr>
        <w:t>また、ご利用中の服薬がないお客様につ</w:t>
      </w:r>
      <w:del w:id="152" w:author="owner" w:date="2018-04-20T10:17:00Z">
        <w:r w:rsidRPr="00214AE0" w:rsidDel="00C35586">
          <w:rPr>
            <w:rFonts w:ascii="ＭＳ 明朝" w:hAnsi="ＭＳ 明朝" w:hint="eastAsia"/>
            <w:sz w:val="24"/>
          </w:rPr>
          <w:delText>い</w:delText>
        </w:r>
      </w:del>
      <w:r w:rsidRPr="00214AE0">
        <w:rPr>
          <w:rFonts w:ascii="ＭＳ 明朝" w:hAnsi="ＭＳ 明朝" w:hint="eastAsia"/>
          <w:sz w:val="24"/>
        </w:rPr>
        <w:t>きましても、健康管理</w:t>
      </w:r>
      <w:r w:rsidR="003E19AA">
        <w:rPr>
          <w:rFonts w:ascii="ＭＳ 明朝" w:hAnsi="ＭＳ 明朝" w:hint="eastAsia"/>
          <w:sz w:val="24"/>
        </w:rPr>
        <w:t>や「食べ合わせ」</w:t>
      </w:r>
      <w:r w:rsidRPr="00214AE0">
        <w:rPr>
          <w:rFonts w:ascii="ＭＳ 明朝" w:hAnsi="ＭＳ 明朝" w:hint="eastAsia"/>
          <w:sz w:val="24"/>
        </w:rPr>
        <w:t>の観点から</w:t>
      </w:r>
      <w:r w:rsidR="003933FD">
        <w:rPr>
          <w:rFonts w:ascii="ＭＳ 明朝" w:hAnsi="ＭＳ 明朝" w:hint="eastAsia"/>
          <w:sz w:val="24"/>
        </w:rPr>
        <w:t>定期的な</w:t>
      </w:r>
      <w:r w:rsidRPr="00214AE0">
        <w:rPr>
          <w:rFonts w:ascii="ＭＳ 明朝" w:hAnsi="ＭＳ 明朝" w:hint="eastAsia"/>
          <w:sz w:val="24"/>
        </w:rPr>
        <w:t>服薬表の提出にご協力くださいませ。</w:t>
      </w:r>
      <w:r w:rsidR="00183CCD">
        <w:rPr>
          <w:rFonts w:ascii="ＭＳ 明朝" w:hAnsi="ＭＳ 明朝" w:hint="eastAsia"/>
          <w:sz w:val="24"/>
        </w:rPr>
        <w:t>また、服薬表の提出の際は、定期的に最新のものをご提出頂きますようお願い致します。</w:t>
      </w:r>
      <w:r w:rsidR="00F74067">
        <w:rPr>
          <w:rFonts w:ascii="ＭＳ 明朝" w:hAnsi="ＭＳ 明朝" w:hint="eastAsia"/>
          <w:sz w:val="24"/>
        </w:rPr>
        <w:t>当施設にて服薬を実施される方は、誤使用防止の観点からご利用日の朝、お薬をお預かりし、服薬時に職員が確認してお渡しします。（厚労省老高発1001第2号による）</w:t>
      </w:r>
    </w:p>
    <w:p w14:paraId="4A243B2F" w14:textId="77777777" w:rsidR="00214AE0" w:rsidRPr="00214AE0" w:rsidRDefault="00214AE0" w:rsidP="00214AE0">
      <w:pPr>
        <w:ind w:left="960" w:hangingChars="400" w:hanging="960"/>
        <w:rPr>
          <w:rFonts w:ascii="ＭＳ 明朝" w:hAnsi="ＭＳ 明朝" w:hint="eastAsia"/>
          <w:sz w:val="24"/>
        </w:rPr>
      </w:pPr>
    </w:p>
    <w:p w14:paraId="6AFF4813" w14:textId="77777777" w:rsidR="00AE3B9F" w:rsidRPr="00CC046B" w:rsidRDefault="00AE3B9F" w:rsidP="00183CCD">
      <w:pPr>
        <w:numPr>
          <w:ilvl w:val="0"/>
          <w:numId w:val="23"/>
        </w:numPr>
        <w:rPr>
          <w:rFonts w:ascii="ＭＳ 明朝" w:hAnsi="ＭＳ 明朝" w:hint="eastAsia"/>
          <w:sz w:val="24"/>
        </w:rPr>
      </w:pPr>
      <w:r>
        <w:rPr>
          <w:rFonts w:ascii="ＭＳ 明朝" w:hAnsi="ＭＳ 明朝" w:hint="eastAsia"/>
          <w:sz w:val="24"/>
        </w:rPr>
        <w:t>内科等受診時、血液検査を受けられた</w:t>
      </w:r>
      <w:r w:rsidR="00231875">
        <w:rPr>
          <w:rFonts w:ascii="ＭＳ 明朝" w:hAnsi="ＭＳ 明朝" w:hint="eastAsia"/>
          <w:sz w:val="24"/>
        </w:rPr>
        <w:t>お客様は</w:t>
      </w:r>
      <w:r>
        <w:rPr>
          <w:rFonts w:ascii="ＭＳ 明朝" w:hAnsi="ＭＳ 明朝" w:hint="eastAsia"/>
          <w:sz w:val="24"/>
        </w:rPr>
        <w:t>、</w:t>
      </w:r>
      <w:r w:rsidR="00231875">
        <w:rPr>
          <w:rFonts w:ascii="ＭＳ 明朝" w:hAnsi="ＭＳ 明朝" w:hint="eastAsia"/>
          <w:sz w:val="24"/>
        </w:rPr>
        <w:t>健康管理の為にその検査結果のご提出にご協力くださいませ。その際、個人情報については当社指針に基づいて保護させて頂きます。</w:t>
      </w:r>
    </w:p>
    <w:p w14:paraId="5E7CDE1D" w14:textId="77777777" w:rsidR="00231875" w:rsidRDefault="00DF0946" w:rsidP="00231875">
      <w:pPr>
        <w:rPr>
          <w:rFonts w:ascii="ＭＳ 明朝" w:hAnsi="ＭＳ 明朝"/>
          <w:b/>
          <w:sz w:val="32"/>
          <w:szCs w:val="32"/>
        </w:rPr>
      </w:pPr>
      <w:r>
        <w:rPr>
          <w:rFonts w:ascii="ＭＳ 明朝" w:hAnsi="ＭＳ 明朝" w:hint="eastAsia"/>
          <w:b/>
          <w:sz w:val="32"/>
          <w:szCs w:val="32"/>
        </w:rPr>
        <w:t>ご自宅</w:t>
      </w:r>
      <w:r w:rsidR="00231875">
        <w:rPr>
          <w:rFonts w:ascii="ＭＳ 明朝" w:hAnsi="ＭＳ 明朝" w:hint="eastAsia"/>
          <w:b/>
          <w:sz w:val="32"/>
          <w:szCs w:val="32"/>
        </w:rPr>
        <w:t>の戸締り等について</w:t>
      </w:r>
    </w:p>
    <w:p w14:paraId="7761D6DF" w14:textId="77777777" w:rsidR="00231875" w:rsidRDefault="004733D1" w:rsidP="00231875">
      <w:pPr>
        <w:ind w:left="960" w:hangingChars="400" w:hanging="960"/>
        <w:rPr>
          <w:rFonts w:ascii="ＭＳ 明朝" w:hAnsi="ＭＳ 明朝"/>
          <w:sz w:val="24"/>
        </w:rPr>
      </w:pPr>
      <w:r>
        <w:rPr>
          <w:rFonts w:ascii="ＭＳ 明朝" w:hAnsi="ＭＳ 明朝" w:hint="eastAsia"/>
          <w:sz w:val="24"/>
        </w:rPr>
        <w:t xml:space="preserve">　（１）デイサービスご利用時、ご自宅のガス、電気</w:t>
      </w:r>
      <w:r w:rsidR="00183CCD">
        <w:rPr>
          <w:rFonts w:ascii="ＭＳ 明朝" w:hAnsi="ＭＳ 明朝" w:hint="eastAsia"/>
          <w:sz w:val="24"/>
        </w:rPr>
        <w:t>の管理</w:t>
      </w:r>
      <w:r w:rsidR="00231875">
        <w:rPr>
          <w:rFonts w:ascii="ＭＳ 明朝" w:hAnsi="ＭＳ 明朝" w:hint="eastAsia"/>
          <w:sz w:val="24"/>
        </w:rPr>
        <w:t>等につきましては当施設として</w:t>
      </w:r>
      <w:r w:rsidR="00183CCD">
        <w:rPr>
          <w:rFonts w:ascii="ＭＳ 明朝" w:hAnsi="ＭＳ 明朝" w:hint="eastAsia"/>
          <w:sz w:val="24"/>
        </w:rPr>
        <w:t>、</w:t>
      </w:r>
      <w:r w:rsidR="00231875">
        <w:rPr>
          <w:rFonts w:ascii="ＭＳ 明朝" w:hAnsi="ＭＳ 明朝" w:hint="eastAsia"/>
          <w:sz w:val="24"/>
        </w:rPr>
        <w:t>その責任は負いかねます。ご自身又はご家族様にて行って頂きます。</w:t>
      </w:r>
    </w:p>
    <w:p w14:paraId="7F7D2F21" w14:textId="77777777" w:rsidR="00A866A4" w:rsidRDefault="00A866A4" w:rsidP="00A866A4">
      <w:pPr>
        <w:rPr>
          <w:ins w:id="153" w:author="栗脇康秀" w:date="2017-07-24T14:32:00Z"/>
          <w:rFonts w:ascii="ＭＳ 明朝" w:hAnsi="ＭＳ 明朝"/>
          <w:b/>
          <w:sz w:val="32"/>
          <w:szCs w:val="32"/>
        </w:rPr>
      </w:pPr>
      <w:ins w:id="154" w:author="栗脇康秀" w:date="2017-07-24T14:32:00Z">
        <w:r>
          <w:rPr>
            <w:rFonts w:ascii="ＭＳ 明朝" w:hAnsi="ＭＳ 明朝" w:hint="eastAsia"/>
            <w:b/>
            <w:sz w:val="32"/>
            <w:szCs w:val="32"/>
          </w:rPr>
          <w:t>転倒防止措置について</w:t>
        </w:r>
      </w:ins>
    </w:p>
    <w:p w14:paraId="00860A97" w14:textId="77777777" w:rsidR="00A866A4" w:rsidRDefault="00A866A4" w:rsidP="00A866A4">
      <w:pPr>
        <w:ind w:left="960" w:hangingChars="400" w:hanging="960"/>
        <w:rPr>
          <w:ins w:id="155" w:author="栗脇康秀" w:date="2017-07-24T14:42:00Z"/>
          <w:rFonts w:ascii="ＭＳ 明朝" w:hAnsi="ＭＳ 明朝"/>
          <w:sz w:val="24"/>
        </w:rPr>
      </w:pPr>
      <w:ins w:id="156" w:author="栗脇康秀" w:date="2017-07-24T14:32:00Z">
        <w:r>
          <w:rPr>
            <w:rFonts w:ascii="ＭＳ 明朝" w:hAnsi="ＭＳ 明朝" w:hint="eastAsia"/>
            <w:sz w:val="24"/>
          </w:rPr>
          <w:t xml:space="preserve">　（１）</w:t>
        </w:r>
      </w:ins>
      <w:ins w:id="157" w:author="栗脇康秀" w:date="2017-07-24T14:33:00Z">
        <w:r w:rsidRPr="00A866A4">
          <w:rPr>
            <w:rFonts w:ascii="ＭＳ 明朝" w:hAnsi="ＭＳ 明朝" w:hint="eastAsia"/>
            <w:sz w:val="24"/>
          </w:rPr>
          <w:t>当施設利用の際には、転倒防止のため、当施設が指定する転倒防止のための上靴を着用して頂きます。この購入代金</w:t>
        </w:r>
        <w:r>
          <w:rPr>
            <w:rFonts w:ascii="ＭＳ 明朝" w:hAnsi="ＭＳ 明朝" w:hint="eastAsia"/>
            <w:sz w:val="24"/>
          </w:rPr>
          <w:t>は</w:t>
        </w:r>
      </w:ins>
      <w:ins w:id="158" w:author="栗脇康秀" w:date="2017-07-24T14:32:00Z">
        <w:r>
          <w:rPr>
            <w:rFonts w:ascii="ＭＳ 明朝" w:hAnsi="ＭＳ 明朝" w:hint="eastAsia"/>
            <w:sz w:val="24"/>
          </w:rPr>
          <w:t>ご自身又はご家族様にて</w:t>
        </w:r>
      </w:ins>
      <w:ins w:id="159" w:author="栗脇康秀" w:date="2017-07-24T14:33:00Z">
        <w:r>
          <w:rPr>
            <w:rFonts w:ascii="ＭＳ 明朝" w:hAnsi="ＭＳ 明朝" w:hint="eastAsia"/>
            <w:sz w:val="24"/>
          </w:rPr>
          <w:t>ご負担ください。</w:t>
        </w:r>
      </w:ins>
    </w:p>
    <w:p w14:paraId="3150F13D" w14:textId="77777777" w:rsidR="00726966" w:rsidRDefault="00726966" w:rsidP="00A866A4">
      <w:pPr>
        <w:ind w:left="960" w:hangingChars="400" w:hanging="960"/>
        <w:rPr>
          <w:ins w:id="160" w:author="栗脇康秀" w:date="2017-07-24T14:33:00Z"/>
          <w:rFonts w:ascii="ＭＳ 明朝" w:hAnsi="ＭＳ 明朝" w:hint="eastAsia"/>
          <w:sz w:val="24"/>
        </w:rPr>
      </w:pPr>
    </w:p>
    <w:p w14:paraId="0943755A" w14:textId="77777777" w:rsidR="00A866A4" w:rsidRDefault="00A866A4" w:rsidP="00A866A4">
      <w:pPr>
        <w:ind w:left="960" w:hangingChars="400" w:hanging="960"/>
        <w:rPr>
          <w:ins w:id="161" w:author="栗脇康秀" w:date="2017-07-24T14:32:00Z"/>
          <w:rFonts w:ascii="ＭＳ 明朝" w:hAnsi="ＭＳ 明朝" w:hint="eastAsia"/>
          <w:sz w:val="24"/>
        </w:rPr>
      </w:pPr>
      <w:ins w:id="162" w:author="栗脇康秀" w:date="2017-07-24T14:33:00Z">
        <w:r>
          <w:rPr>
            <w:rFonts w:ascii="ＭＳ 明朝" w:hAnsi="ＭＳ 明朝" w:hint="eastAsia"/>
            <w:sz w:val="24"/>
          </w:rPr>
          <w:t xml:space="preserve">　（２）</w:t>
        </w:r>
        <w:r w:rsidRPr="00A866A4">
          <w:rPr>
            <w:rFonts w:ascii="ＭＳ 明朝" w:hAnsi="ＭＳ 明朝" w:hint="eastAsia"/>
            <w:sz w:val="24"/>
          </w:rPr>
          <w:t>転倒防止のための上靴</w:t>
        </w:r>
      </w:ins>
      <w:ins w:id="163" w:author="栗脇康秀" w:date="2017-07-24T14:41:00Z">
        <w:r w:rsidR="00A841FC">
          <w:rPr>
            <w:rFonts w:ascii="ＭＳ 明朝" w:hAnsi="ＭＳ 明朝" w:hint="eastAsia"/>
            <w:sz w:val="24"/>
          </w:rPr>
          <w:t>を着用しなかった場合その他、転倒防止措置に関する当施設の指示に従わなかったために、</w:t>
        </w:r>
      </w:ins>
      <w:ins w:id="164" w:author="owner" w:date="2017-08-01T15:02:00Z">
        <w:r w:rsidR="00B80A01">
          <w:rPr>
            <w:rFonts w:ascii="ＭＳ 明朝" w:hAnsi="ＭＳ 明朝" w:hint="eastAsia"/>
            <w:sz w:val="24"/>
          </w:rPr>
          <w:t>転倒</w:t>
        </w:r>
      </w:ins>
      <w:ins w:id="165" w:author="栗脇康秀" w:date="2017-07-24T14:42:00Z">
        <w:del w:id="166" w:author="owner" w:date="2017-08-01T15:02:00Z">
          <w:r w:rsidR="00C22415" w:rsidDel="00B80A01">
            <w:rPr>
              <w:rFonts w:ascii="ＭＳ 明朝" w:hAnsi="ＭＳ 明朝" w:hint="eastAsia"/>
              <w:sz w:val="24"/>
            </w:rPr>
            <w:delText>店頭</w:delText>
          </w:r>
        </w:del>
        <w:r w:rsidR="00C22415">
          <w:rPr>
            <w:rFonts w:ascii="ＭＳ 明朝" w:hAnsi="ＭＳ 明朝" w:hint="eastAsia"/>
            <w:sz w:val="24"/>
          </w:rPr>
          <w:t>等の事故が発生した場合、当施設では責任を負いかね</w:t>
        </w:r>
        <w:r w:rsidR="00A841FC">
          <w:rPr>
            <w:rFonts w:ascii="ＭＳ 明朝" w:hAnsi="ＭＳ 明朝" w:hint="eastAsia"/>
            <w:sz w:val="24"/>
          </w:rPr>
          <w:t>ます。</w:t>
        </w:r>
      </w:ins>
    </w:p>
    <w:p w14:paraId="7BF9A18C" w14:textId="77777777" w:rsidR="009A308D" w:rsidRDefault="009A308D" w:rsidP="009A308D">
      <w:pPr>
        <w:rPr>
          <w:rFonts w:ascii="ＭＳ 明朝" w:hAnsi="ＭＳ 明朝"/>
          <w:b/>
          <w:sz w:val="32"/>
          <w:szCs w:val="32"/>
        </w:rPr>
      </w:pPr>
      <w:r>
        <w:rPr>
          <w:rFonts w:ascii="ＭＳ 明朝" w:hAnsi="ＭＳ 明朝" w:hint="eastAsia"/>
          <w:b/>
          <w:sz w:val="32"/>
          <w:szCs w:val="32"/>
        </w:rPr>
        <w:t>貴重品のお取扱いについて</w:t>
      </w:r>
    </w:p>
    <w:p w14:paraId="32B7619F" w14:textId="77777777" w:rsidR="009A308D" w:rsidRDefault="009A308D" w:rsidP="009A308D">
      <w:pPr>
        <w:ind w:left="960" w:hangingChars="400" w:hanging="960"/>
        <w:rPr>
          <w:rFonts w:ascii="ＭＳ 明朝" w:hAnsi="ＭＳ 明朝"/>
          <w:sz w:val="24"/>
        </w:rPr>
      </w:pPr>
      <w:r>
        <w:rPr>
          <w:rFonts w:ascii="ＭＳ 明朝" w:hAnsi="ＭＳ 明朝" w:hint="eastAsia"/>
          <w:sz w:val="24"/>
        </w:rPr>
        <w:lastRenderedPageBreak/>
        <w:t xml:space="preserve">　（１）デイサービスご利用時、お客様の手荷物は施設内の</w:t>
      </w:r>
      <w:r w:rsidR="004733D1">
        <w:rPr>
          <w:rFonts w:ascii="Segoe UI Symbol" w:hAnsi="Segoe UI Symbol" w:cs="Segoe UI Symbol" w:hint="eastAsia"/>
          <w:sz w:val="24"/>
        </w:rPr>
        <w:t>手荷物棚に置かせて頂きます。但し、鍵が</w:t>
      </w:r>
      <w:r>
        <w:rPr>
          <w:rFonts w:ascii="Segoe UI Symbol" w:hAnsi="Segoe UI Symbol" w:cs="Segoe UI Symbol" w:hint="eastAsia"/>
          <w:sz w:val="24"/>
        </w:rPr>
        <w:t>ついていない為、貴重品・大金等はお持ちにならないようお願い申し上げます。紛失の際、当施設として責任は負いかねます。</w:t>
      </w:r>
    </w:p>
    <w:p w14:paraId="4028E641" w14:textId="77777777" w:rsidR="009A308D" w:rsidRPr="00214AE0" w:rsidRDefault="009A308D" w:rsidP="009A308D">
      <w:pPr>
        <w:ind w:left="960" w:hangingChars="400" w:hanging="960"/>
        <w:rPr>
          <w:rFonts w:ascii="ＭＳ 明朝" w:hAnsi="ＭＳ 明朝" w:hint="eastAsia"/>
          <w:sz w:val="24"/>
        </w:rPr>
      </w:pPr>
    </w:p>
    <w:p w14:paraId="7C162F1D" w14:textId="77777777" w:rsidR="009A308D" w:rsidRDefault="008726A8" w:rsidP="008726A8">
      <w:pPr>
        <w:ind w:leftChars="100" w:left="930" w:hangingChars="300" w:hanging="720"/>
        <w:rPr>
          <w:rFonts w:ascii="ＭＳ 明朝" w:hAnsi="ＭＳ 明朝"/>
          <w:sz w:val="24"/>
        </w:rPr>
      </w:pPr>
      <w:r>
        <w:rPr>
          <w:rFonts w:ascii="ＭＳ 明朝" w:hAnsi="ＭＳ 明朝" w:hint="eastAsia"/>
          <w:sz w:val="24"/>
        </w:rPr>
        <w:t>（２）</w:t>
      </w:r>
      <w:r w:rsidR="009A308D">
        <w:rPr>
          <w:rFonts w:ascii="ＭＳ 明朝" w:hAnsi="ＭＳ 明朝" w:hint="eastAsia"/>
          <w:sz w:val="24"/>
        </w:rPr>
        <w:t>施設内での金品の貸借</w:t>
      </w:r>
      <w:r w:rsidR="003933FD">
        <w:rPr>
          <w:rFonts w:ascii="ＭＳ 明朝" w:hAnsi="ＭＳ 明朝" w:hint="eastAsia"/>
          <w:sz w:val="24"/>
        </w:rPr>
        <w:t>・</w:t>
      </w:r>
      <w:r w:rsidR="009A308D">
        <w:rPr>
          <w:rFonts w:ascii="ＭＳ 明朝" w:hAnsi="ＭＳ 明朝" w:hint="eastAsia"/>
          <w:sz w:val="24"/>
        </w:rPr>
        <w:t>譲渡はご遠慮下さい。</w:t>
      </w:r>
      <w:r w:rsidR="003E19AA">
        <w:rPr>
          <w:rFonts w:ascii="ＭＳ 明朝" w:hAnsi="ＭＳ 明朝" w:hint="eastAsia"/>
          <w:sz w:val="24"/>
        </w:rPr>
        <w:t>またこれに伴うトラブルについては当</w:t>
      </w:r>
      <w:r>
        <w:rPr>
          <w:rFonts w:ascii="ＭＳ 明朝" w:hAnsi="ＭＳ 明朝" w:hint="eastAsia"/>
          <w:sz w:val="24"/>
        </w:rPr>
        <w:t xml:space="preserve">　</w:t>
      </w:r>
      <w:r w:rsidR="003E19AA">
        <w:rPr>
          <w:rFonts w:ascii="ＭＳ 明朝" w:hAnsi="ＭＳ 明朝" w:hint="eastAsia"/>
          <w:sz w:val="24"/>
        </w:rPr>
        <w:t>施設では責任を負いかねます。</w:t>
      </w:r>
    </w:p>
    <w:p w14:paraId="7A1A7420" w14:textId="77777777" w:rsidR="007078F7" w:rsidRDefault="007078F7" w:rsidP="007078F7">
      <w:pPr>
        <w:rPr>
          <w:rFonts w:ascii="ＭＳ 明朝" w:hAnsi="ＭＳ 明朝"/>
          <w:sz w:val="24"/>
        </w:rPr>
      </w:pPr>
    </w:p>
    <w:p w14:paraId="63E5F4EC" w14:textId="77777777" w:rsidR="007078F7" w:rsidRDefault="007078F7" w:rsidP="007078F7">
      <w:pPr>
        <w:rPr>
          <w:rFonts w:ascii="ＭＳ 明朝" w:hAnsi="ＭＳ 明朝"/>
          <w:b/>
          <w:sz w:val="32"/>
          <w:szCs w:val="32"/>
        </w:rPr>
      </w:pPr>
      <w:r>
        <w:rPr>
          <w:rFonts w:ascii="ＭＳ 明朝" w:hAnsi="ＭＳ 明朝" w:hint="eastAsia"/>
          <w:b/>
          <w:sz w:val="32"/>
          <w:szCs w:val="32"/>
        </w:rPr>
        <w:t>アレルギーの有無について</w:t>
      </w:r>
    </w:p>
    <w:p w14:paraId="07F1E0F9" w14:textId="77777777" w:rsidR="007078F7" w:rsidRDefault="007078F7" w:rsidP="004D4B42">
      <w:pPr>
        <w:ind w:left="960" w:hangingChars="400" w:hanging="960"/>
        <w:rPr>
          <w:rFonts w:ascii="ＭＳ 明朝" w:hAnsi="ＭＳ 明朝" w:hint="eastAsia"/>
          <w:sz w:val="24"/>
        </w:rPr>
      </w:pPr>
      <w:r>
        <w:rPr>
          <w:rFonts w:ascii="ＭＳ 明朝" w:hAnsi="ＭＳ 明朝" w:hint="eastAsia"/>
          <w:sz w:val="24"/>
        </w:rPr>
        <w:t xml:space="preserve">　（１）</w:t>
      </w:r>
      <w:r w:rsidR="004733D1">
        <w:rPr>
          <w:rFonts w:ascii="ＭＳ 明朝" w:hAnsi="ＭＳ 明朝" w:hint="eastAsia"/>
          <w:sz w:val="24"/>
        </w:rPr>
        <w:t>アレルギーの内容次第では当施設</w:t>
      </w:r>
      <w:r w:rsidR="007E6834">
        <w:rPr>
          <w:rFonts w:ascii="ＭＳ 明朝" w:hAnsi="ＭＳ 明朝" w:hint="eastAsia"/>
          <w:sz w:val="24"/>
        </w:rPr>
        <w:t>では対応しかねます。ご利用前に</w:t>
      </w:r>
      <w:r>
        <w:rPr>
          <w:rFonts w:ascii="ＭＳ 明朝" w:hAnsi="ＭＳ 明朝" w:hint="eastAsia"/>
          <w:sz w:val="24"/>
        </w:rPr>
        <w:t>アレルギーの有無について</w:t>
      </w:r>
      <w:r w:rsidR="00176FC4">
        <w:rPr>
          <w:rFonts w:ascii="ＭＳ 明朝" w:hAnsi="ＭＳ 明朝" w:hint="eastAsia"/>
          <w:sz w:val="24"/>
        </w:rPr>
        <w:t>□欄にチェック（レ）印をご記入の上、その詳細について御記入下さい。</w:t>
      </w:r>
    </w:p>
    <w:p w14:paraId="65505EC3" w14:textId="77777777" w:rsidR="007078F7" w:rsidRDefault="007078F7" w:rsidP="007078F7">
      <w:pPr>
        <w:numPr>
          <w:ilvl w:val="0"/>
          <w:numId w:val="27"/>
        </w:numPr>
        <w:rPr>
          <w:rFonts w:ascii="ＭＳ 明朝" w:hAnsi="ＭＳ 明朝"/>
          <w:sz w:val="24"/>
        </w:rPr>
      </w:pPr>
      <w:r>
        <w:rPr>
          <w:rFonts w:ascii="ＭＳ 明朝" w:hAnsi="ＭＳ 明朝" w:hint="eastAsia"/>
          <w:sz w:val="24"/>
        </w:rPr>
        <w:t>アレルギーなし</w:t>
      </w:r>
    </w:p>
    <w:p w14:paraId="5750426B" w14:textId="77777777" w:rsidR="007078F7" w:rsidRDefault="007078F7" w:rsidP="007078F7">
      <w:pPr>
        <w:numPr>
          <w:ilvl w:val="0"/>
          <w:numId w:val="27"/>
        </w:numPr>
        <w:rPr>
          <w:rFonts w:ascii="ＭＳ 明朝" w:hAnsi="ＭＳ 明朝"/>
          <w:sz w:val="24"/>
        </w:rPr>
      </w:pPr>
      <w:r>
        <w:rPr>
          <w:rFonts w:ascii="ＭＳ 明朝" w:hAnsi="ＭＳ 明朝" w:hint="eastAsia"/>
          <w:sz w:val="24"/>
        </w:rPr>
        <w:t>アレルギーあり</w:t>
      </w:r>
    </w:p>
    <w:p w14:paraId="3D10EC12" w14:textId="77777777" w:rsidR="007078F7" w:rsidRDefault="00930311" w:rsidP="00930311">
      <w:pPr>
        <w:numPr>
          <w:ilvl w:val="0"/>
          <w:numId w:val="29"/>
        </w:numPr>
        <w:rPr>
          <w:rFonts w:ascii="ＭＳ 明朝" w:hAnsi="ＭＳ 明朝"/>
          <w:sz w:val="24"/>
        </w:rPr>
      </w:pPr>
      <w:r>
        <w:rPr>
          <w:rFonts w:ascii="ＭＳ 明朝" w:hAnsi="ＭＳ 明朝" w:hint="eastAsia"/>
          <w:sz w:val="24"/>
        </w:rPr>
        <w:t>いつ頃その症状が出ましたか（直近）</w:t>
      </w:r>
    </w:p>
    <w:p w14:paraId="4D3D4947" w14:textId="77777777" w:rsidR="00930311" w:rsidRDefault="00CC046B" w:rsidP="00930311">
      <w:pPr>
        <w:numPr>
          <w:ilvl w:val="0"/>
          <w:numId w:val="29"/>
        </w:numPr>
        <w:rPr>
          <w:rFonts w:ascii="ＭＳ 明朝" w:hAnsi="ＭＳ 明朝"/>
          <w:sz w:val="24"/>
        </w:rPr>
      </w:pPr>
      <w:r>
        <w:rPr>
          <w:rFonts w:ascii="ＭＳ 明朝" w:hAnsi="ＭＳ 明朝" w:hint="eastAsia"/>
          <w:sz w:val="24"/>
        </w:rPr>
        <w:t>その際はどのような症状が出ましたか</w:t>
      </w:r>
    </w:p>
    <w:p w14:paraId="4331015C" w14:textId="77777777" w:rsidR="00CC046B" w:rsidRDefault="00CC046B" w:rsidP="00CC046B">
      <w:pPr>
        <w:rPr>
          <w:rFonts w:ascii="ＭＳ 明朝" w:hAnsi="ＭＳ 明朝" w:hint="eastAsia"/>
          <w:sz w:val="24"/>
        </w:rPr>
      </w:pPr>
    </w:p>
    <w:p w14:paraId="4A0DF4B9" w14:textId="77777777" w:rsidR="007078F7" w:rsidRPr="00CC046B" w:rsidRDefault="00CC046B" w:rsidP="007078F7">
      <w:pPr>
        <w:numPr>
          <w:ilvl w:val="0"/>
          <w:numId w:val="29"/>
        </w:numPr>
        <w:rPr>
          <w:rFonts w:ascii="ＭＳ 明朝" w:hAnsi="ＭＳ 明朝" w:hint="eastAsia"/>
          <w:sz w:val="24"/>
        </w:rPr>
      </w:pPr>
      <w:r>
        <w:rPr>
          <w:rFonts w:ascii="ＭＳ 明朝" w:hAnsi="ＭＳ 明朝" w:hint="eastAsia"/>
          <w:sz w:val="24"/>
        </w:rPr>
        <w:t>医師からの指示はありますか</w:t>
      </w:r>
    </w:p>
    <w:p w14:paraId="14722FEE" w14:textId="77777777" w:rsidR="007078F7" w:rsidRDefault="007078F7" w:rsidP="007078F7">
      <w:pPr>
        <w:rPr>
          <w:rFonts w:ascii="ＭＳ 明朝" w:hAnsi="ＭＳ 明朝" w:hint="eastAsia"/>
          <w:sz w:val="24"/>
        </w:rPr>
      </w:pPr>
    </w:p>
    <w:p w14:paraId="7BA58550" w14:textId="77777777" w:rsidR="007078F7" w:rsidRDefault="007078F7" w:rsidP="007078F7">
      <w:pPr>
        <w:ind w:left="720" w:hangingChars="300" w:hanging="720"/>
        <w:rPr>
          <w:rFonts w:ascii="ＭＳ 明朝" w:hAnsi="ＭＳ 明朝"/>
          <w:sz w:val="24"/>
        </w:rPr>
      </w:pPr>
      <w:r>
        <w:rPr>
          <w:rFonts w:ascii="ＭＳ 明朝" w:hAnsi="ＭＳ 明朝" w:hint="eastAsia"/>
          <w:sz w:val="24"/>
        </w:rPr>
        <w:t xml:space="preserve">　（２）今後、アレルギーに関して、上記（１）に記入された項目に変更・追加がある場合は、医師からの</w:t>
      </w:r>
      <w:r w:rsidRPr="003933FD">
        <w:rPr>
          <w:rFonts w:ascii="ＭＳ 明朝" w:hAnsi="ＭＳ 明朝" w:hint="eastAsia"/>
          <w:b/>
          <w:sz w:val="24"/>
          <w:u w:val="double"/>
        </w:rPr>
        <w:t>診断後、デイサービスをご利用される前日までに必ずご連絡下さい。</w:t>
      </w:r>
    </w:p>
    <w:p w14:paraId="17F855AF" w14:textId="77777777" w:rsidR="007078F7" w:rsidRPr="007078F7" w:rsidRDefault="007078F7" w:rsidP="007078F7">
      <w:pPr>
        <w:rPr>
          <w:rFonts w:ascii="ＭＳ 明朝" w:hAnsi="ＭＳ 明朝" w:hint="eastAsia"/>
          <w:sz w:val="24"/>
        </w:rPr>
      </w:pPr>
    </w:p>
    <w:p w14:paraId="2CFBEBB9" w14:textId="77777777" w:rsidR="00287AED" w:rsidRDefault="00287AED" w:rsidP="00287AED">
      <w:pPr>
        <w:rPr>
          <w:rFonts w:ascii="ＭＳ 明朝" w:hAnsi="ＭＳ 明朝"/>
          <w:b/>
          <w:sz w:val="32"/>
          <w:szCs w:val="32"/>
        </w:rPr>
      </w:pPr>
      <w:r>
        <w:rPr>
          <w:rFonts w:ascii="ＭＳ 明朝" w:hAnsi="ＭＳ 明朝" w:hint="eastAsia"/>
          <w:b/>
          <w:sz w:val="32"/>
          <w:szCs w:val="32"/>
        </w:rPr>
        <w:t>感染症対策について</w:t>
      </w:r>
    </w:p>
    <w:p w14:paraId="578EE72E" w14:textId="77777777" w:rsidR="00287AED" w:rsidRDefault="00287AED" w:rsidP="00287AED">
      <w:pPr>
        <w:ind w:left="960" w:hangingChars="400" w:hanging="960"/>
        <w:rPr>
          <w:rFonts w:ascii="ＭＳ 明朝" w:hAnsi="ＭＳ 明朝" w:hint="eastAsia"/>
          <w:sz w:val="24"/>
        </w:rPr>
      </w:pPr>
      <w:r>
        <w:rPr>
          <w:rFonts w:ascii="ＭＳ 明朝" w:hAnsi="ＭＳ 明朝" w:hint="eastAsia"/>
          <w:sz w:val="24"/>
        </w:rPr>
        <w:t xml:space="preserve">　（１）当施設においては感染症拡大防止の為、施設到着時・トイレの後・食事前等手洗い、消毒を実施しております。ご協力</w:t>
      </w:r>
      <w:r w:rsidR="000B6EC9">
        <w:rPr>
          <w:rFonts w:ascii="ＭＳ 明朝" w:hAnsi="ＭＳ 明朝" w:hint="eastAsia"/>
          <w:sz w:val="24"/>
        </w:rPr>
        <w:t>を</w:t>
      </w:r>
      <w:r>
        <w:rPr>
          <w:rFonts w:ascii="ＭＳ 明朝" w:hAnsi="ＭＳ 明朝" w:hint="eastAsia"/>
          <w:sz w:val="24"/>
        </w:rPr>
        <w:t>お願いします。また、定期的に施設内の消毒作業を行います。その際、移動をお願いする場合がございますが予めご了承下さい。</w:t>
      </w:r>
    </w:p>
    <w:p w14:paraId="2047BAC9" w14:textId="77777777" w:rsidR="00287AED" w:rsidRPr="00287AED" w:rsidRDefault="00287AED" w:rsidP="00287AED">
      <w:pPr>
        <w:rPr>
          <w:rFonts w:ascii="ＭＳ 明朝" w:hAnsi="ＭＳ 明朝" w:hint="eastAsia"/>
          <w:sz w:val="24"/>
        </w:rPr>
      </w:pPr>
    </w:p>
    <w:p w14:paraId="7AD57A25" w14:textId="77777777" w:rsidR="004D4B42" w:rsidRPr="004D4B42" w:rsidRDefault="00287AED" w:rsidP="004D4B42">
      <w:pPr>
        <w:numPr>
          <w:ilvl w:val="0"/>
          <w:numId w:val="22"/>
        </w:numPr>
        <w:rPr>
          <w:rFonts w:ascii="ＭＳ 明朝" w:hAnsi="ＭＳ 明朝" w:hint="eastAsia"/>
          <w:sz w:val="24"/>
        </w:rPr>
      </w:pPr>
      <w:r>
        <w:rPr>
          <w:rFonts w:ascii="ＭＳ 明朝" w:hAnsi="ＭＳ 明朝" w:hint="eastAsia"/>
          <w:sz w:val="24"/>
        </w:rPr>
        <w:t>ご利用当日の朝、以下のような症状が認められる場合は速やかに受診して頂き、感染症拡大防止の観点からご利用を自粛して頂きますようお願いいたします。</w:t>
      </w:r>
      <w:r w:rsidR="00F21477">
        <w:rPr>
          <w:rFonts w:ascii="ＭＳ 明朝" w:hAnsi="ＭＳ 明朝" w:hint="eastAsia"/>
          <w:sz w:val="24"/>
        </w:rPr>
        <w:t>また</w:t>
      </w:r>
      <w:r w:rsidR="00176FC4">
        <w:rPr>
          <w:rFonts w:ascii="ＭＳ 明朝" w:hAnsi="ＭＳ 明朝" w:hint="eastAsia"/>
          <w:sz w:val="24"/>
        </w:rPr>
        <w:t>、受診時、デイサービスの利用が可能かどうか、主</w:t>
      </w:r>
      <w:r w:rsidR="00CC046B">
        <w:rPr>
          <w:rFonts w:ascii="ＭＳ 明朝" w:hAnsi="ＭＳ 明朝" w:hint="eastAsia"/>
          <w:sz w:val="24"/>
        </w:rPr>
        <w:t>治医</w:t>
      </w:r>
      <w:r w:rsidR="00176FC4">
        <w:rPr>
          <w:rFonts w:ascii="ＭＳ 明朝" w:hAnsi="ＭＳ 明朝" w:hint="eastAsia"/>
          <w:sz w:val="24"/>
        </w:rPr>
        <w:t>にご相談</w:t>
      </w:r>
      <w:r w:rsidR="00F21477">
        <w:rPr>
          <w:rFonts w:ascii="ＭＳ 明朝" w:hAnsi="ＭＳ 明朝" w:hint="eastAsia"/>
          <w:sz w:val="24"/>
        </w:rPr>
        <w:t>の上、当方にご連絡くださいませ。</w:t>
      </w:r>
    </w:p>
    <w:p w14:paraId="6ABBE86E" w14:textId="77777777" w:rsidR="00F21477" w:rsidRDefault="00F21477" w:rsidP="00F21477">
      <w:pPr>
        <w:ind w:left="960" w:hangingChars="400" w:hanging="960"/>
        <w:rPr>
          <w:rFonts w:ascii="ＭＳ 明朝" w:hAnsi="ＭＳ 明朝" w:hint="eastAsia"/>
          <w:sz w:val="24"/>
        </w:rPr>
      </w:pPr>
    </w:p>
    <w:p w14:paraId="45D0C211" w14:textId="77777777" w:rsidR="00231875" w:rsidRDefault="00446301" w:rsidP="00446301">
      <w:pPr>
        <w:ind w:firstLineChars="500" w:firstLine="1200"/>
        <w:rPr>
          <w:rFonts w:ascii="ＭＳ 明朝" w:hAnsi="ＭＳ 明朝"/>
          <w:sz w:val="24"/>
        </w:rPr>
      </w:pPr>
      <w:r>
        <w:rPr>
          <w:rFonts w:ascii="ＭＳ 明朝" w:hAnsi="ＭＳ 明朝" w:hint="eastAsia"/>
          <w:sz w:val="24"/>
        </w:rPr>
        <w:t>・</w:t>
      </w:r>
      <w:ins w:id="167" w:author="owner" w:date="2018-04-20T10:17:00Z">
        <w:r w:rsidR="00C35586">
          <w:rPr>
            <w:rFonts w:ascii="ＭＳ 明朝" w:hAnsi="ＭＳ 明朝" w:hint="eastAsia"/>
            <w:sz w:val="24"/>
          </w:rPr>
          <w:t>37.0</w:t>
        </w:r>
      </w:ins>
      <w:del w:id="168" w:author="owner" w:date="2018-04-20T10:17:00Z">
        <w:r w:rsidR="004733D1" w:rsidDel="00C35586">
          <w:rPr>
            <w:rFonts w:ascii="ＭＳ 明朝" w:hAnsi="ＭＳ 明朝" w:hint="eastAsia"/>
            <w:sz w:val="24"/>
          </w:rPr>
          <w:delText>37.5</w:delText>
        </w:r>
      </w:del>
      <w:r w:rsidR="00176FC4">
        <w:rPr>
          <w:rFonts w:ascii="ＭＳ 明朝" w:hAnsi="ＭＳ 明朝" w:hint="eastAsia"/>
          <w:sz w:val="24"/>
        </w:rPr>
        <w:t>℃以上の発熱</w:t>
      </w:r>
      <w:r w:rsidR="00DF0946">
        <w:rPr>
          <w:rFonts w:ascii="ＭＳ 明朝" w:hAnsi="ＭＳ 明朝" w:hint="eastAsia"/>
          <w:sz w:val="24"/>
        </w:rPr>
        <w:t>、咳等の風邪症状</w:t>
      </w:r>
    </w:p>
    <w:p w14:paraId="74B1D48C" w14:textId="77777777" w:rsidR="00F21477" w:rsidRDefault="00446301" w:rsidP="00446301">
      <w:pPr>
        <w:ind w:firstLineChars="500" w:firstLine="1200"/>
        <w:rPr>
          <w:rFonts w:ascii="ＭＳ 明朝" w:hAnsi="ＭＳ 明朝"/>
          <w:sz w:val="24"/>
        </w:rPr>
      </w:pPr>
      <w:r>
        <w:rPr>
          <w:rFonts w:ascii="ＭＳ 明朝" w:hAnsi="ＭＳ 明朝" w:hint="eastAsia"/>
          <w:sz w:val="24"/>
        </w:rPr>
        <w:t>・</w:t>
      </w:r>
      <w:r w:rsidR="00F21477">
        <w:rPr>
          <w:rFonts w:ascii="ＭＳ 明朝" w:hAnsi="ＭＳ 明朝" w:hint="eastAsia"/>
          <w:sz w:val="24"/>
        </w:rPr>
        <w:t>繰返し起きる下痢症状</w:t>
      </w:r>
    </w:p>
    <w:p w14:paraId="6533FEE9" w14:textId="77777777" w:rsidR="00446301" w:rsidRPr="00446301" w:rsidRDefault="00CC046B" w:rsidP="004D4B42">
      <w:pPr>
        <w:rPr>
          <w:rFonts w:ascii="ＭＳ 明朝" w:hAnsi="ＭＳ 明朝" w:hint="eastAsia"/>
          <w:sz w:val="24"/>
        </w:rPr>
      </w:pPr>
      <w:r>
        <w:rPr>
          <w:rFonts w:ascii="ＭＳ 明朝" w:hAnsi="ＭＳ 明朝" w:hint="eastAsia"/>
          <w:sz w:val="24"/>
        </w:rPr>
        <w:t xml:space="preserve">　　　　　・その他感染症が疑われる場合</w:t>
      </w:r>
    </w:p>
    <w:p w14:paraId="16C71AD2" w14:textId="77777777" w:rsidR="009777D9" w:rsidRDefault="009777D9" w:rsidP="004D4B42">
      <w:pPr>
        <w:numPr>
          <w:ilvl w:val="0"/>
          <w:numId w:val="22"/>
        </w:numPr>
        <w:rPr>
          <w:rFonts w:ascii="ＭＳ 明朝" w:hAnsi="ＭＳ 明朝"/>
          <w:sz w:val="24"/>
        </w:rPr>
      </w:pPr>
      <w:r w:rsidRPr="004D4B42">
        <w:rPr>
          <w:rFonts w:ascii="ＭＳ 明朝" w:hAnsi="ＭＳ 明朝" w:hint="eastAsia"/>
          <w:sz w:val="24"/>
        </w:rPr>
        <w:t>咳症状がある場合は必ずマスクを着用して頂きます。マスク着用の必要性の有無は当方にて判断させて頂きます。</w:t>
      </w:r>
    </w:p>
    <w:p w14:paraId="6F5CAC86" w14:textId="77777777" w:rsidR="003E19AA" w:rsidRDefault="003E19AA" w:rsidP="003E19AA">
      <w:pPr>
        <w:ind w:left="1170"/>
        <w:rPr>
          <w:rFonts w:ascii="ＭＳ 明朝" w:hAnsi="ＭＳ 明朝" w:hint="eastAsia"/>
          <w:sz w:val="24"/>
        </w:rPr>
      </w:pPr>
    </w:p>
    <w:p w14:paraId="51538066" w14:textId="77777777" w:rsidR="004D4B42" w:rsidRPr="003E19AA" w:rsidRDefault="004D4B42" w:rsidP="003E19AA">
      <w:pPr>
        <w:numPr>
          <w:ilvl w:val="0"/>
          <w:numId w:val="22"/>
        </w:numPr>
        <w:rPr>
          <w:rFonts w:ascii="ＭＳ 明朝" w:hAnsi="ＭＳ 明朝"/>
          <w:sz w:val="24"/>
        </w:rPr>
      </w:pPr>
      <w:r>
        <w:rPr>
          <w:rFonts w:ascii="ＭＳ 明朝" w:hAnsi="ＭＳ 明朝" w:hint="eastAsia"/>
          <w:sz w:val="24"/>
        </w:rPr>
        <w:t>ご利用時、（２）で示した症状</w:t>
      </w:r>
      <w:r w:rsidR="007D19AC">
        <w:rPr>
          <w:rFonts w:ascii="ＭＳ 明朝" w:hAnsi="ＭＳ 明朝" w:hint="eastAsia"/>
          <w:sz w:val="24"/>
        </w:rPr>
        <w:t>の他、</w:t>
      </w:r>
      <w:r>
        <w:rPr>
          <w:rFonts w:ascii="ＭＳ 明朝" w:hAnsi="ＭＳ 明朝" w:hint="eastAsia"/>
          <w:sz w:val="24"/>
        </w:rPr>
        <w:t>受診が必要と考えられる症状が確認された場合、当方の判断にて</w:t>
      </w:r>
      <w:r w:rsidR="00EB6CF5">
        <w:rPr>
          <w:rFonts w:ascii="ＭＳ 明朝" w:hAnsi="ＭＳ 明朝" w:hint="eastAsia"/>
          <w:sz w:val="24"/>
        </w:rPr>
        <w:t>ご自宅にお送りし、主治医等医療機関を受診して頂きます。この際、ご家族様への連絡を入れさせて頂きますが、行き違い等により事後報告となる可能</w:t>
      </w:r>
      <w:r w:rsidR="00EB6CF5">
        <w:rPr>
          <w:rFonts w:ascii="ＭＳ 明朝" w:hAnsi="ＭＳ 明朝" w:hint="eastAsia"/>
          <w:sz w:val="24"/>
        </w:rPr>
        <w:lastRenderedPageBreak/>
        <w:t>性もあります。感染拡大・症状悪化防止の観点から予めご了承下さいませ。また、その際に使用させて頂く、主治医医療機関・ご家族様の緊急連絡先（個人用携帯電話等）を別紙記入して頂きます。</w:t>
      </w:r>
      <w:r w:rsidR="00EB6CF5" w:rsidRPr="003E19AA">
        <w:rPr>
          <w:rFonts w:ascii="ＭＳ 明朝" w:hAnsi="ＭＳ 明朝" w:hint="eastAsia"/>
          <w:sz w:val="24"/>
        </w:rPr>
        <w:t>必ずご記入の上、お間違えがないかご確認くださいませ。</w:t>
      </w:r>
    </w:p>
    <w:p w14:paraId="0B719C4E" w14:textId="77777777" w:rsidR="009777D9" w:rsidRDefault="009777D9">
      <w:pPr>
        <w:rPr>
          <w:rFonts w:ascii="ＭＳ 明朝" w:hAnsi="ＭＳ 明朝" w:hint="eastAsia"/>
          <w:sz w:val="24"/>
        </w:rPr>
      </w:pPr>
    </w:p>
    <w:p w14:paraId="2086083F" w14:textId="77777777" w:rsidR="00F82CAF" w:rsidRDefault="00F82CAF">
      <w:pPr>
        <w:rPr>
          <w:rFonts w:ascii="ＭＳ 明朝" w:hAnsi="ＭＳ 明朝" w:hint="eastAsia"/>
          <w:sz w:val="24"/>
        </w:rPr>
      </w:pPr>
    </w:p>
    <w:p w14:paraId="50F71D4C" w14:textId="77777777" w:rsidR="00020641" w:rsidRDefault="00020641">
      <w:pPr>
        <w:rPr>
          <w:rFonts w:ascii="ＭＳ 明朝" w:hAnsi="ＭＳ 明朝"/>
          <w:sz w:val="24"/>
        </w:rPr>
      </w:pPr>
      <w:r>
        <w:rPr>
          <w:rFonts w:ascii="ＭＳ 明朝" w:hAnsi="ＭＳ 明朝" w:hint="eastAsia"/>
          <w:sz w:val="24"/>
        </w:rPr>
        <w:t xml:space="preserve">　指定通所介護及び指定介護予防通所介護サービスの提供の開始に際し、本書面に基づき説明し、重要事項の説明を行いました。</w:t>
      </w:r>
    </w:p>
    <w:p w14:paraId="332BC03B" w14:textId="77777777" w:rsidR="00020641" w:rsidRDefault="00020641">
      <w:pPr>
        <w:rPr>
          <w:rFonts w:ascii="ＭＳ 明朝" w:hAnsi="ＭＳ 明朝"/>
          <w:sz w:val="24"/>
        </w:rPr>
      </w:pPr>
    </w:p>
    <w:p w14:paraId="307A662F" w14:textId="77777777" w:rsidR="00020641" w:rsidRDefault="00020641">
      <w:pPr>
        <w:rPr>
          <w:rFonts w:ascii="ＭＳ 明朝" w:hAnsi="ＭＳ 明朝"/>
          <w:sz w:val="24"/>
        </w:rPr>
      </w:pPr>
      <w:r>
        <w:rPr>
          <w:rFonts w:ascii="ＭＳ 明朝" w:hAnsi="ＭＳ 明朝" w:hint="eastAsia"/>
          <w:sz w:val="24"/>
        </w:rPr>
        <w:t xml:space="preserve">　　デイサービスセンター桜華苑</w:t>
      </w:r>
    </w:p>
    <w:p w14:paraId="62AEEF3D" w14:textId="77777777" w:rsidR="00020641" w:rsidRDefault="00020641">
      <w:pPr>
        <w:rPr>
          <w:rFonts w:ascii="ＭＳ 明朝" w:hAnsi="ＭＳ 明朝"/>
          <w:sz w:val="24"/>
        </w:rPr>
      </w:pPr>
    </w:p>
    <w:p w14:paraId="6C1CF304" w14:textId="77777777" w:rsidR="00020641" w:rsidRDefault="00020641">
      <w:pPr>
        <w:ind w:firstLineChars="100" w:firstLine="240"/>
        <w:rPr>
          <w:rFonts w:ascii="ＭＳ 明朝" w:hAnsi="ＭＳ 明朝"/>
          <w:sz w:val="24"/>
        </w:rPr>
      </w:pPr>
      <w:r>
        <w:rPr>
          <w:rFonts w:ascii="ＭＳ 明朝" w:hAnsi="ＭＳ 明朝" w:hint="eastAsia"/>
          <w:sz w:val="24"/>
        </w:rPr>
        <w:t xml:space="preserve">　　　　　　　　説明者　　　　　　　　　　　　　　　　印</w:t>
      </w:r>
    </w:p>
    <w:p w14:paraId="2DA3C3F6" w14:textId="77777777" w:rsidR="00020641" w:rsidRDefault="00020641">
      <w:pPr>
        <w:rPr>
          <w:rFonts w:ascii="ＭＳ 明朝" w:hAnsi="ＭＳ 明朝" w:hint="eastAsia"/>
          <w:sz w:val="24"/>
        </w:rPr>
      </w:pPr>
    </w:p>
    <w:p w14:paraId="7EA1703B" w14:textId="77777777" w:rsidR="00020641" w:rsidRDefault="00376070">
      <w:pPr>
        <w:ind w:firstLineChars="100" w:firstLine="240"/>
        <w:rPr>
          <w:rFonts w:ascii="ＭＳ 明朝" w:hAnsi="ＭＳ 明朝"/>
          <w:sz w:val="24"/>
        </w:rPr>
      </w:pPr>
      <w:r>
        <w:rPr>
          <w:rFonts w:ascii="ＭＳ 明朝" w:hAnsi="ＭＳ 明朝" w:hint="eastAsia"/>
          <w:sz w:val="24"/>
        </w:rPr>
        <w:t>本書面について</w:t>
      </w:r>
      <w:r w:rsidR="00020641">
        <w:rPr>
          <w:rFonts w:ascii="ＭＳ 明朝" w:hAnsi="ＭＳ 明朝" w:hint="eastAsia"/>
          <w:sz w:val="24"/>
        </w:rPr>
        <w:t>事業所から重要事項の説明を受け、</w:t>
      </w:r>
      <w:r w:rsidR="00B77B27">
        <w:rPr>
          <w:rFonts w:ascii="ＭＳ 明朝" w:hAnsi="ＭＳ 明朝" w:hint="eastAsia"/>
          <w:sz w:val="24"/>
        </w:rPr>
        <w:t>その内容に基づいてサービスを利用する事</w:t>
      </w:r>
      <w:r w:rsidR="00020641">
        <w:rPr>
          <w:rFonts w:ascii="ＭＳ 明朝" w:hAnsi="ＭＳ 明朝" w:hint="eastAsia"/>
          <w:sz w:val="24"/>
        </w:rPr>
        <w:t>に同意しました。</w:t>
      </w:r>
    </w:p>
    <w:p w14:paraId="125B8CA9" w14:textId="77777777" w:rsidR="00020641" w:rsidRDefault="00020641">
      <w:pPr>
        <w:rPr>
          <w:rFonts w:ascii="ＭＳ 明朝" w:hAnsi="ＭＳ 明朝"/>
          <w:sz w:val="24"/>
        </w:rPr>
      </w:pPr>
    </w:p>
    <w:p w14:paraId="5D2FE15F" w14:textId="77777777" w:rsidR="00020641" w:rsidRDefault="00493666" w:rsidP="00493666">
      <w:pPr>
        <w:rPr>
          <w:rFonts w:ascii="ＭＳ 明朝" w:hAnsi="ＭＳ 明朝"/>
          <w:sz w:val="24"/>
        </w:rPr>
      </w:pPr>
      <w:ins w:id="169" w:author="PC 桜華苑" w:date="2024-06-22T13:49:00Z">
        <w:r>
          <w:rPr>
            <w:rFonts w:ascii="ＭＳ 明朝" w:hAnsi="ＭＳ 明朝" w:hint="eastAsia"/>
            <w:sz w:val="24"/>
          </w:rPr>
          <w:t>令和</w:t>
        </w:r>
      </w:ins>
      <w:del w:id="170" w:author="PC 桜華苑" w:date="2024-06-22T13:49:00Z">
        <w:r w:rsidR="00020641" w:rsidDel="00493666">
          <w:rPr>
            <w:rFonts w:ascii="ＭＳ 明朝" w:hAnsi="ＭＳ 明朝" w:hint="eastAsia"/>
            <w:sz w:val="24"/>
          </w:rPr>
          <w:delText>平成</w:delText>
        </w:r>
      </w:del>
      <w:r w:rsidR="00020641">
        <w:rPr>
          <w:rFonts w:ascii="ＭＳ 明朝" w:hAnsi="ＭＳ 明朝" w:hint="eastAsia"/>
          <w:sz w:val="24"/>
        </w:rPr>
        <w:t xml:space="preserve">　　　年　　　月　　　日</w:t>
      </w:r>
    </w:p>
    <w:p w14:paraId="10E5D946" w14:textId="77777777" w:rsidR="00020641" w:rsidRDefault="00020641">
      <w:pPr>
        <w:rPr>
          <w:rFonts w:ascii="ＭＳ 明朝" w:hAnsi="ＭＳ 明朝"/>
          <w:sz w:val="24"/>
        </w:rPr>
      </w:pPr>
    </w:p>
    <w:p w14:paraId="5CCD0B26" w14:textId="77777777" w:rsidR="00020641" w:rsidRDefault="00020641">
      <w:pPr>
        <w:rPr>
          <w:rFonts w:ascii="ＭＳ 明朝" w:hAnsi="ＭＳ 明朝"/>
          <w:sz w:val="27"/>
        </w:rPr>
      </w:pPr>
      <w:r>
        <w:rPr>
          <w:rFonts w:ascii="ＭＳ 明朝" w:hAnsi="ＭＳ 明朝" w:hint="eastAsia"/>
          <w:sz w:val="24"/>
        </w:rPr>
        <w:t xml:space="preserve">　　　　　</w:t>
      </w:r>
      <w:r>
        <w:rPr>
          <w:rFonts w:ascii="ＭＳ 明朝" w:hAnsi="ＭＳ 明朝" w:hint="eastAsia"/>
          <w:sz w:val="27"/>
        </w:rPr>
        <w:t>利用者様　　住所</w:t>
      </w:r>
    </w:p>
    <w:p w14:paraId="41319DE7" w14:textId="77777777" w:rsidR="00020641" w:rsidRDefault="00020641">
      <w:pPr>
        <w:rPr>
          <w:rFonts w:ascii="ＭＳ 明朝" w:hAnsi="ＭＳ 明朝"/>
          <w:sz w:val="26"/>
        </w:rPr>
      </w:pPr>
    </w:p>
    <w:p w14:paraId="27836C61" w14:textId="77777777" w:rsidR="00020641" w:rsidRDefault="00020641">
      <w:pPr>
        <w:rPr>
          <w:rFonts w:ascii="ＭＳ 明朝" w:hAnsi="ＭＳ 明朝"/>
          <w:sz w:val="27"/>
        </w:rPr>
      </w:pPr>
      <w:r>
        <w:rPr>
          <w:rFonts w:ascii="ＭＳ 明朝" w:hAnsi="ＭＳ 明朝" w:hint="eastAsia"/>
          <w:sz w:val="26"/>
        </w:rPr>
        <w:t xml:space="preserve">　　　　　　　　　　　</w:t>
      </w:r>
      <w:r>
        <w:rPr>
          <w:rFonts w:ascii="ＭＳ 明朝" w:hAnsi="ＭＳ 明朝" w:hint="eastAsia"/>
          <w:sz w:val="27"/>
        </w:rPr>
        <w:t>氏名　　　　　　　　　　　　　　印</w:t>
      </w:r>
    </w:p>
    <w:p w14:paraId="77E18752" w14:textId="77777777" w:rsidR="00020641" w:rsidRDefault="00020641">
      <w:pPr>
        <w:rPr>
          <w:rFonts w:ascii="ＭＳ 明朝" w:hAnsi="ＭＳ 明朝"/>
          <w:sz w:val="26"/>
        </w:rPr>
      </w:pPr>
    </w:p>
    <w:p w14:paraId="22115CF0" w14:textId="77777777" w:rsidR="00020641" w:rsidRDefault="00020641">
      <w:pPr>
        <w:rPr>
          <w:rFonts w:ascii="ＭＳ 明朝" w:hAnsi="ＭＳ 明朝"/>
          <w:sz w:val="26"/>
        </w:rPr>
      </w:pPr>
    </w:p>
    <w:p w14:paraId="0F271851" w14:textId="77777777" w:rsidR="00020641" w:rsidRDefault="00020641">
      <w:pPr>
        <w:rPr>
          <w:rFonts w:ascii="ＭＳ 明朝" w:hAnsi="ＭＳ 明朝"/>
          <w:sz w:val="27"/>
        </w:rPr>
      </w:pPr>
      <w:r>
        <w:rPr>
          <w:rFonts w:ascii="ＭＳ 明朝" w:hAnsi="ＭＳ 明朝" w:hint="eastAsia"/>
          <w:sz w:val="26"/>
        </w:rPr>
        <w:t xml:space="preserve">　　　　　</w:t>
      </w:r>
      <w:r>
        <w:rPr>
          <w:rFonts w:ascii="ＭＳ 明朝" w:hAnsi="ＭＳ 明朝" w:hint="eastAsia"/>
          <w:sz w:val="27"/>
        </w:rPr>
        <w:t>代理人様　　住所</w:t>
      </w:r>
    </w:p>
    <w:p w14:paraId="69DC8695" w14:textId="77777777" w:rsidR="00020641" w:rsidRDefault="00020641">
      <w:pPr>
        <w:rPr>
          <w:rFonts w:ascii="ＭＳ 明朝" w:hAnsi="ＭＳ 明朝"/>
          <w:sz w:val="26"/>
        </w:rPr>
      </w:pPr>
    </w:p>
    <w:p w14:paraId="4C23F3F2" w14:textId="77777777" w:rsidR="00020641" w:rsidRDefault="00020641">
      <w:pPr>
        <w:rPr>
          <w:rFonts w:ascii="ＭＳ 明朝" w:hAnsi="ＭＳ 明朝"/>
          <w:sz w:val="27"/>
        </w:rPr>
      </w:pPr>
      <w:r>
        <w:rPr>
          <w:rFonts w:ascii="ＭＳ 明朝" w:hAnsi="ＭＳ 明朝" w:hint="eastAsia"/>
          <w:sz w:val="26"/>
        </w:rPr>
        <w:t xml:space="preserve">　　　　　　　　　　　</w:t>
      </w:r>
      <w:r>
        <w:rPr>
          <w:rFonts w:ascii="ＭＳ 明朝" w:hAnsi="ＭＳ 明朝" w:hint="eastAsia"/>
          <w:sz w:val="27"/>
        </w:rPr>
        <w:t>氏名　　　　　　　　　　　　　　印</w:t>
      </w:r>
    </w:p>
    <w:p w14:paraId="1A526162" w14:textId="77777777" w:rsidR="00020641" w:rsidRDefault="00020641">
      <w:pPr>
        <w:rPr>
          <w:rFonts w:ascii="ＭＳ 明朝" w:hAnsi="ＭＳ 明朝"/>
          <w:sz w:val="26"/>
        </w:rPr>
      </w:pPr>
    </w:p>
    <w:p w14:paraId="656EB79A" w14:textId="77777777" w:rsidR="00020641" w:rsidRDefault="00020641">
      <w:pPr>
        <w:rPr>
          <w:rFonts w:ascii="ＭＳ 明朝" w:hAnsi="ＭＳ 明朝"/>
          <w:sz w:val="26"/>
        </w:rPr>
      </w:pPr>
      <w:r>
        <w:rPr>
          <w:rFonts w:ascii="ＭＳ 明朝" w:hAnsi="ＭＳ 明朝" w:hint="eastAsia"/>
          <w:sz w:val="26"/>
        </w:rPr>
        <w:t xml:space="preserve">　　　　　</w:t>
      </w:r>
    </w:p>
    <w:p w14:paraId="63868854" w14:textId="77777777" w:rsidR="00020641" w:rsidRDefault="00020641">
      <w:pPr>
        <w:rPr>
          <w:rFonts w:ascii="ＭＳ 明朝" w:hAnsi="ＭＳ 明朝"/>
          <w:sz w:val="27"/>
        </w:rPr>
      </w:pPr>
      <w:r>
        <w:rPr>
          <w:rFonts w:ascii="ＭＳ 明朝" w:hAnsi="ＭＳ 明朝" w:hint="eastAsia"/>
          <w:sz w:val="26"/>
        </w:rPr>
        <w:t xml:space="preserve">　　　　　</w:t>
      </w:r>
      <w:r>
        <w:rPr>
          <w:rFonts w:ascii="ＭＳ 明朝" w:hAnsi="ＭＳ 明朝" w:hint="eastAsia"/>
          <w:sz w:val="27"/>
        </w:rPr>
        <w:t>後見人様　　住所</w:t>
      </w:r>
    </w:p>
    <w:p w14:paraId="3B28E23F" w14:textId="77777777" w:rsidR="00020641" w:rsidRDefault="00020641">
      <w:pPr>
        <w:rPr>
          <w:rFonts w:ascii="ＭＳ 明朝" w:hAnsi="ＭＳ 明朝"/>
          <w:sz w:val="26"/>
        </w:rPr>
      </w:pPr>
    </w:p>
    <w:p w14:paraId="2A7C5BA9" w14:textId="77777777" w:rsidR="00020641" w:rsidRDefault="00020641">
      <w:pPr>
        <w:rPr>
          <w:rFonts w:ascii="ＭＳ 明朝" w:hAnsi="ＭＳ 明朝" w:hint="eastAsia"/>
          <w:sz w:val="27"/>
        </w:rPr>
      </w:pPr>
      <w:r>
        <w:rPr>
          <w:rFonts w:ascii="ＭＳ 明朝" w:hAnsi="ＭＳ 明朝" w:hint="eastAsia"/>
          <w:sz w:val="26"/>
        </w:rPr>
        <w:t xml:space="preserve">　　　　　　　　　　　</w:t>
      </w:r>
      <w:r>
        <w:rPr>
          <w:rFonts w:ascii="ＭＳ 明朝" w:hAnsi="ＭＳ 明朝" w:hint="eastAsia"/>
          <w:sz w:val="27"/>
        </w:rPr>
        <w:t>氏名　　　　　　　　　　　　　　印</w:t>
      </w:r>
    </w:p>
    <w:sectPr w:rsidR="00020641">
      <w:pgSz w:w="11906" w:h="16838"/>
      <w:pgMar w:top="1080" w:right="926" w:bottom="720" w:left="9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1AF7" w14:textId="77777777" w:rsidR="006543D4" w:rsidRDefault="006543D4" w:rsidP="0068593B">
      <w:r>
        <w:separator/>
      </w:r>
    </w:p>
  </w:endnote>
  <w:endnote w:type="continuationSeparator" w:id="0">
    <w:p w14:paraId="1F444DF9" w14:textId="77777777" w:rsidR="006543D4" w:rsidRDefault="006543D4" w:rsidP="00685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9AB4" w14:textId="77777777" w:rsidR="006543D4" w:rsidRDefault="006543D4" w:rsidP="0068593B">
      <w:r>
        <w:separator/>
      </w:r>
    </w:p>
  </w:footnote>
  <w:footnote w:type="continuationSeparator" w:id="0">
    <w:p w14:paraId="04942D86" w14:textId="77777777" w:rsidR="006543D4" w:rsidRDefault="006543D4" w:rsidP="006859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1139"/>
    <w:multiLevelType w:val="hybridMultilevel"/>
    <w:tmpl w:val="280A901E"/>
    <w:lvl w:ilvl="0" w:tplc="21C86834">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 w15:restartNumberingAfterBreak="0">
    <w:nsid w:val="0847480A"/>
    <w:multiLevelType w:val="hybridMultilevel"/>
    <w:tmpl w:val="1368D5B4"/>
    <w:lvl w:ilvl="0" w:tplc="904EA64A">
      <w:start w:val="1"/>
      <w:numFmt w:val="decimalFullWidth"/>
      <w:lvlText w:val="（%1）"/>
      <w:lvlJc w:val="left"/>
      <w:pPr>
        <w:ind w:left="1170" w:hanging="93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0C512276"/>
    <w:multiLevelType w:val="hybridMultilevel"/>
    <w:tmpl w:val="9A82ED1C"/>
    <w:lvl w:ilvl="0" w:tplc="B7D8729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DD96390"/>
    <w:multiLevelType w:val="hybridMultilevel"/>
    <w:tmpl w:val="AED84486"/>
    <w:lvl w:ilvl="0" w:tplc="3B7680EA">
      <w:start w:val="1"/>
      <w:numFmt w:val="decimalFullWidth"/>
      <w:lvlText w:val="（%1）"/>
      <w:lvlJc w:val="left"/>
      <w:pPr>
        <w:tabs>
          <w:tab w:val="num" w:pos="960"/>
        </w:tabs>
        <w:ind w:left="96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0F432799"/>
    <w:multiLevelType w:val="hybridMultilevel"/>
    <w:tmpl w:val="57C461F2"/>
    <w:lvl w:ilvl="0" w:tplc="1556E032">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103B4AB2"/>
    <w:multiLevelType w:val="hybridMultilevel"/>
    <w:tmpl w:val="15888304"/>
    <w:lvl w:ilvl="0" w:tplc="335E1D8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0F12648"/>
    <w:multiLevelType w:val="hybridMultilevel"/>
    <w:tmpl w:val="FD2E8ED6"/>
    <w:lvl w:ilvl="0" w:tplc="204446A8">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11CA21E3"/>
    <w:multiLevelType w:val="hybridMultilevel"/>
    <w:tmpl w:val="2A3A3CF6"/>
    <w:lvl w:ilvl="0" w:tplc="82B282AA">
      <w:start w:val="1"/>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 w15:restartNumberingAfterBreak="0">
    <w:nsid w:val="199D4D3D"/>
    <w:multiLevelType w:val="multilevel"/>
    <w:tmpl w:val="F0441AAE"/>
    <w:lvl w:ilvl="0">
      <w:start w:val="1"/>
      <w:numFmt w:val="decimalFullWidth"/>
      <w:lvlText w:val="%1．"/>
      <w:lvlJc w:val="left"/>
      <w:pPr>
        <w:tabs>
          <w:tab w:val="num" w:pos="930"/>
        </w:tabs>
        <w:ind w:left="930" w:hanging="7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9" w15:restartNumberingAfterBreak="0">
    <w:nsid w:val="2E290F7D"/>
    <w:multiLevelType w:val="hybridMultilevel"/>
    <w:tmpl w:val="D3F03B44"/>
    <w:lvl w:ilvl="0" w:tplc="60BCA372">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EB05A53"/>
    <w:multiLevelType w:val="hybridMultilevel"/>
    <w:tmpl w:val="EE0C0A42"/>
    <w:lvl w:ilvl="0" w:tplc="CA70C8A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FCB3207"/>
    <w:multiLevelType w:val="hybridMultilevel"/>
    <w:tmpl w:val="4106EE3E"/>
    <w:lvl w:ilvl="0" w:tplc="B2808636">
      <w:start w:val="1"/>
      <w:numFmt w:val="decimalEnclosedCircle"/>
      <w:lvlText w:val="%1"/>
      <w:lvlJc w:val="left"/>
      <w:pPr>
        <w:tabs>
          <w:tab w:val="num" w:pos="600"/>
        </w:tabs>
        <w:ind w:left="600" w:hanging="360"/>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2" w15:restartNumberingAfterBreak="0">
    <w:nsid w:val="35326EA0"/>
    <w:multiLevelType w:val="hybridMultilevel"/>
    <w:tmpl w:val="BD829822"/>
    <w:lvl w:ilvl="0" w:tplc="0CAC817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80E3E2C"/>
    <w:multiLevelType w:val="hybridMultilevel"/>
    <w:tmpl w:val="C07A7AF0"/>
    <w:lvl w:ilvl="0" w:tplc="C46CEC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DB46E7C"/>
    <w:multiLevelType w:val="hybridMultilevel"/>
    <w:tmpl w:val="741E2700"/>
    <w:lvl w:ilvl="0" w:tplc="AF62ED48">
      <w:start w:val="1"/>
      <w:numFmt w:val="decimalFullWidth"/>
      <w:lvlText w:val="（%1）"/>
      <w:lvlJc w:val="left"/>
      <w:pPr>
        <w:ind w:left="1680" w:hanging="7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 w15:restartNumberingAfterBreak="0">
    <w:nsid w:val="3F3C2E02"/>
    <w:multiLevelType w:val="hybridMultilevel"/>
    <w:tmpl w:val="BDB68578"/>
    <w:lvl w:ilvl="0" w:tplc="E67E0DDE">
      <w:start w:val="1"/>
      <w:numFmt w:val="decimalFullWidth"/>
      <w:lvlText w:val="%1．"/>
      <w:lvlJc w:val="left"/>
      <w:pPr>
        <w:tabs>
          <w:tab w:val="num" w:pos="930"/>
        </w:tabs>
        <w:ind w:left="930" w:hanging="720"/>
      </w:pPr>
      <w:rPr>
        <w:rFonts w:hint="default"/>
        <w:b/>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2F86564"/>
    <w:multiLevelType w:val="hybridMultilevel"/>
    <w:tmpl w:val="5BBCB2FE"/>
    <w:lvl w:ilvl="0" w:tplc="D6D2DE44">
      <w:start w:val="4"/>
      <w:numFmt w:val="decimalFullWidth"/>
      <w:lvlText w:val="%1．"/>
      <w:lvlJc w:val="left"/>
      <w:pPr>
        <w:tabs>
          <w:tab w:val="num" w:pos="930"/>
        </w:tabs>
        <w:ind w:left="930" w:hanging="720"/>
      </w:pPr>
      <w:rPr>
        <w:rFonts w:hint="default"/>
        <w:b w:val="0"/>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43DC7F60"/>
    <w:multiLevelType w:val="hybridMultilevel"/>
    <w:tmpl w:val="8A02DA80"/>
    <w:lvl w:ilvl="0" w:tplc="204446A8">
      <w:start w:val="1"/>
      <w:numFmt w:val="decimalFullWidth"/>
      <w:lvlText w:val="（%1）"/>
      <w:lvlJc w:val="left"/>
      <w:pPr>
        <w:ind w:left="1200"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2402142"/>
    <w:multiLevelType w:val="hybridMultilevel"/>
    <w:tmpl w:val="E35CF082"/>
    <w:lvl w:ilvl="0" w:tplc="CE3440A2">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9" w15:restartNumberingAfterBreak="0">
    <w:nsid w:val="5413118A"/>
    <w:multiLevelType w:val="multilevel"/>
    <w:tmpl w:val="5BBCB2FE"/>
    <w:lvl w:ilvl="0">
      <w:start w:val="4"/>
      <w:numFmt w:val="decimalFullWidth"/>
      <w:lvlText w:val="%1．"/>
      <w:lvlJc w:val="left"/>
      <w:pPr>
        <w:tabs>
          <w:tab w:val="num" w:pos="930"/>
        </w:tabs>
        <w:ind w:left="930" w:hanging="720"/>
      </w:pPr>
      <w:rPr>
        <w:rFonts w:hint="default"/>
        <w:b w:val="0"/>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20" w15:restartNumberingAfterBreak="0">
    <w:nsid w:val="58451404"/>
    <w:multiLevelType w:val="hybridMultilevel"/>
    <w:tmpl w:val="3306E670"/>
    <w:lvl w:ilvl="0" w:tplc="787E02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32263C3"/>
    <w:multiLevelType w:val="hybridMultilevel"/>
    <w:tmpl w:val="9238F310"/>
    <w:lvl w:ilvl="0" w:tplc="325AFD36">
      <w:start w:val="2"/>
      <w:numFmt w:val="bullet"/>
      <w:lvlText w:val="※"/>
      <w:lvlJc w:val="left"/>
      <w:pPr>
        <w:tabs>
          <w:tab w:val="num" w:pos="1215"/>
        </w:tabs>
        <w:ind w:left="1215" w:hanging="360"/>
      </w:pPr>
      <w:rPr>
        <w:rFonts w:ascii="ＭＳ 明朝" w:eastAsia="ＭＳ 明朝" w:hAnsi="ＭＳ 明朝" w:cs="Times New Roman" w:hint="eastAsia"/>
      </w:rPr>
    </w:lvl>
    <w:lvl w:ilvl="1" w:tplc="0409000B" w:tentative="1">
      <w:start w:val="1"/>
      <w:numFmt w:val="bullet"/>
      <w:lvlText w:val=""/>
      <w:lvlJc w:val="left"/>
      <w:pPr>
        <w:tabs>
          <w:tab w:val="num" w:pos="1695"/>
        </w:tabs>
        <w:ind w:left="1695" w:hanging="420"/>
      </w:pPr>
      <w:rPr>
        <w:rFonts w:ascii="Wingdings" w:hAnsi="Wingdings" w:hint="default"/>
      </w:rPr>
    </w:lvl>
    <w:lvl w:ilvl="2" w:tplc="0409000D" w:tentative="1">
      <w:start w:val="1"/>
      <w:numFmt w:val="bullet"/>
      <w:lvlText w:val=""/>
      <w:lvlJc w:val="left"/>
      <w:pPr>
        <w:tabs>
          <w:tab w:val="num" w:pos="2115"/>
        </w:tabs>
        <w:ind w:left="2115" w:hanging="420"/>
      </w:pPr>
      <w:rPr>
        <w:rFonts w:ascii="Wingdings" w:hAnsi="Wingdings" w:hint="default"/>
      </w:rPr>
    </w:lvl>
    <w:lvl w:ilvl="3" w:tplc="04090001" w:tentative="1">
      <w:start w:val="1"/>
      <w:numFmt w:val="bullet"/>
      <w:lvlText w:val=""/>
      <w:lvlJc w:val="left"/>
      <w:pPr>
        <w:tabs>
          <w:tab w:val="num" w:pos="2535"/>
        </w:tabs>
        <w:ind w:left="2535" w:hanging="420"/>
      </w:pPr>
      <w:rPr>
        <w:rFonts w:ascii="Wingdings" w:hAnsi="Wingdings" w:hint="default"/>
      </w:rPr>
    </w:lvl>
    <w:lvl w:ilvl="4" w:tplc="0409000B" w:tentative="1">
      <w:start w:val="1"/>
      <w:numFmt w:val="bullet"/>
      <w:lvlText w:val=""/>
      <w:lvlJc w:val="left"/>
      <w:pPr>
        <w:tabs>
          <w:tab w:val="num" w:pos="2955"/>
        </w:tabs>
        <w:ind w:left="2955" w:hanging="420"/>
      </w:pPr>
      <w:rPr>
        <w:rFonts w:ascii="Wingdings" w:hAnsi="Wingdings" w:hint="default"/>
      </w:rPr>
    </w:lvl>
    <w:lvl w:ilvl="5" w:tplc="0409000D" w:tentative="1">
      <w:start w:val="1"/>
      <w:numFmt w:val="bullet"/>
      <w:lvlText w:val=""/>
      <w:lvlJc w:val="left"/>
      <w:pPr>
        <w:tabs>
          <w:tab w:val="num" w:pos="3375"/>
        </w:tabs>
        <w:ind w:left="3375" w:hanging="420"/>
      </w:pPr>
      <w:rPr>
        <w:rFonts w:ascii="Wingdings" w:hAnsi="Wingdings" w:hint="default"/>
      </w:rPr>
    </w:lvl>
    <w:lvl w:ilvl="6" w:tplc="04090001" w:tentative="1">
      <w:start w:val="1"/>
      <w:numFmt w:val="bullet"/>
      <w:lvlText w:val=""/>
      <w:lvlJc w:val="left"/>
      <w:pPr>
        <w:tabs>
          <w:tab w:val="num" w:pos="3795"/>
        </w:tabs>
        <w:ind w:left="3795" w:hanging="420"/>
      </w:pPr>
      <w:rPr>
        <w:rFonts w:ascii="Wingdings" w:hAnsi="Wingdings" w:hint="default"/>
      </w:rPr>
    </w:lvl>
    <w:lvl w:ilvl="7" w:tplc="0409000B" w:tentative="1">
      <w:start w:val="1"/>
      <w:numFmt w:val="bullet"/>
      <w:lvlText w:val=""/>
      <w:lvlJc w:val="left"/>
      <w:pPr>
        <w:tabs>
          <w:tab w:val="num" w:pos="4215"/>
        </w:tabs>
        <w:ind w:left="4215" w:hanging="420"/>
      </w:pPr>
      <w:rPr>
        <w:rFonts w:ascii="Wingdings" w:hAnsi="Wingdings" w:hint="default"/>
      </w:rPr>
    </w:lvl>
    <w:lvl w:ilvl="8" w:tplc="0409000D" w:tentative="1">
      <w:start w:val="1"/>
      <w:numFmt w:val="bullet"/>
      <w:lvlText w:val=""/>
      <w:lvlJc w:val="left"/>
      <w:pPr>
        <w:tabs>
          <w:tab w:val="num" w:pos="4635"/>
        </w:tabs>
        <w:ind w:left="4635" w:hanging="420"/>
      </w:pPr>
      <w:rPr>
        <w:rFonts w:ascii="Wingdings" w:hAnsi="Wingdings" w:hint="default"/>
      </w:rPr>
    </w:lvl>
  </w:abstractNum>
  <w:abstractNum w:abstractNumId="22" w15:restartNumberingAfterBreak="0">
    <w:nsid w:val="63395541"/>
    <w:multiLevelType w:val="hybridMultilevel"/>
    <w:tmpl w:val="DF06A62E"/>
    <w:lvl w:ilvl="0" w:tplc="C09E13A4">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59271AA"/>
    <w:multiLevelType w:val="hybridMultilevel"/>
    <w:tmpl w:val="5760880C"/>
    <w:lvl w:ilvl="0" w:tplc="7DC21B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94B3BC1"/>
    <w:multiLevelType w:val="hybridMultilevel"/>
    <w:tmpl w:val="C59446E6"/>
    <w:lvl w:ilvl="0" w:tplc="1BB8E34E">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7E446C3"/>
    <w:multiLevelType w:val="hybridMultilevel"/>
    <w:tmpl w:val="D7EAEC5C"/>
    <w:lvl w:ilvl="0" w:tplc="A8D20164">
      <w:start w:val="1"/>
      <w:numFmt w:val="decimalFullWidth"/>
      <w:lvlText w:val="（%1）"/>
      <w:lvlJc w:val="left"/>
      <w:pPr>
        <w:tabs>
          <w:tab w:val="num" w:pos="1290"/>
        </w:tabs>
        <w:ind w:left="1290" w:hanging="720"/>
      </w:pPr>
      <w:rPr>
        <w:rFonts w:hint="eastAsia"/>
      </w:rPr>
    </w:lvl>
    <w:lvl w:ilvl="1" w:tplc="04090017" w:tentative="1">
      <w:start w:val="1"/>
      <w:numFmt w:val="aiueoFullWidth"/>
      <w:lvlText w:val="(%2)"/>
      <w:lvlJc w:val="left"/>
      <w:pPr>
        <w:tabs>
          <w:tab w:val="num" w:pos="1410"/>
        </w:tabs>
        <w:ind w:left="1410" w:hanging="420"/>
      </w:pPr>
    </w:lvl>
    <w:lvl w:ilvl="2" w:tplc="04090011" w:tentative="1">
      <w:start w:val="1"/>
      <w:numFmt w:val="decimalEnclosedCircle"/>
      <w:lvlText w:val="%3"/>
      <w:lvlJc w:val="lef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7" w:tentative="1">
      <w:start w:val="1"/>
      <w:numFmt w:val="aiueoFullWidth"/>
      <w:lvlText w:val="(%5)"/>
      <w:lvlJc w:val="left"/>
      <w:pPr>
        <w:tabs>
          <w:tab w:val="num" w:pos="2670"/>
        </w:tabs>
        <w:ind w:left="2670" w:hanging="420"/>
      </w:pPr>
    </w:lvl>
    <w:lvl w:ilvl="5" w:tplc="04090011" w:tentative="1">
      <w:start w:val="1"/>
      <w:numFmt w:val="decimalEnclosedCircle"/>
      <w:lvlText w:val="%6"/>
      <w:lvlJc w:val="lef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7" w:tentative="1">
      <w:start w:val="1"/>
      <w:numFmt w:val="aiueoFullWidth"/>
      <w:lvlText w:val="(%8)"/>
      <w:lvlJc w:val="left"/>
      <w:pPr>
        <w:tabs>
          <w:tab w:val="num" w:pos="3930"/>
        </w:tabs>
        <w:ind w:left="3930" w:hanging="420"/>
      </w:pPr>
    </w:lvl>
    <w:lvl w:ilvl="8" w:tplc="04090011" w:tentative="1">
      <w:start w:val="1"/>
      <w:numFmt w:val="decimalEnclosedCircle"/>
      <w:lvlText w:val="%9"/>
      <w:lvlJc w:val="left"/>
      <w:pPr>
        <w:tabs>
          <w:tab w:val="num" w:pos="4350"/>
        </w:tabs>
        <w:ind w:left="4350" w:hanging="420"/>
      </w:pPr>
    </w:lvl>
  </w:abstractNum>
  <w:abstractNum w:abstractNumId="26" w15:restartNumberingAfterBreak="0">
    <w:nsid w:val="7A334FE4"/>
    <w:multiLevelType w:val="hybridMultilevel"/>
    <w:tmpl w:val="8BF264D4"/>
    <w:lvl w:ilvl="0" w:tplc="E496FBC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7A6F4A47"/>
    <w:multiLevelType w:val="hybridMultilevel"/>
    <w:tmpl w:val="BFFC98A8"/>
    <w:lvl w:ilvl="0" w:tplc="FAEAAA7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E9858FA"/>
    <w:multiLevelType w:val="hybridMultilevel"/>
    <w:tmpl w:val="91A015D6"/>
    <w:lvl w:ilvl="0" w:tplc="74F20DB0">
      <w:start w:val="1"/>
      <w:numFmt w:val="decimalFullWidth"/>
      <w:lvlText w:val="（%1）"/>
      <w:lvlJc w:val="left"/>
      <w:pPr>
        <w:tabs>
          <w:tab w:val="num" w:pos="1200"/>
        </w:tabs>
        <w:ind w:left="1200" w:hanging="9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394475290">
    <w:abstractNumId w:val="26"/>
  </w:num>
  <w:num w:numId="2" w16cid:durableId="629628006">
    <w:abstractNumId w:val="15"/>
  </w:num>
  <w:num w:numId="3" w16cid:durableId="206576991">
    <w:abstractNumId w:val="8"/>
  </w:num>
  <w:num w:numId="4" w16cid:durableId="1855417389">
    <w:abstractNumId w:val="16"/>
  </w:num>
  <w:num w:numId="5" w16cid:durableId="1045644537">
    <w:abstractNumId w:val="19"/>
  </w:num>
  <w:num w:numId="6" w16cid:durableId="1031224260">
    <w:abstractNumId w:val="10"/>
  </w:num>
  <w:num w:numId="7" w16cid:durableId="440994266">
    <w:abstractNumId w:val="11"/>
  </w:num>
  <w:num w:numId="8" w16cid:durableId="827094702">
    <w:abstractNumId w:val="2"/>
  </w:num>
  <w:num w:numId="9" w16cid:durableId="934168297">
    <w:abstractNumId w:val="22"/>
  </w:num>
  <w:num w:numId="10" w16cid:durableId="415592749">
    <w:abstractNumId w:val="4"/>
  </w:num>
  <w:num w:numId="11" w16cid:durableId="671763454">
    <w:abstractNumId w:val="21"/>
  </w:num>
  <w:num w:numId="12" w16cid:durableId="604196091">
    <w:abstractNumId w:val="25"/>
  </w:num>
  <w:num w:numId="13" w16cid:durableId="109786341">
    <w:abstractNumId w:val="28"/>
  </w:num>
  <w:num w:numId="14" w16cid:durableId="63459797">
    <w:abstractNumId w:val="3"/>
  </w:num>
  <w:num w:numId="15" w16cid:durableId="236596549">
    <w:abstractNumId w:val="13"/>
  </w:num>
  <w:num w:numId="16" w16cid:durableId="1818298646">
    <w:abstractNumId w:val="12"/>
  </w:num>
  <w:num w:numId="17" w16cid:durableId="1416047442">
    <w:abstractNumId w:val="9"/>
  </w:num>
  <w:num w:numId="18" w16cid:durableId="760180240">
    <w:abstractNumId w:val="5"/>
  </w:num>
  <w:num w:numId="19" w16cid:durableId="720515121">
    <w:abstractNumId w:val="20"/>
  </w:num>
  <w:num w:numId="20" w16cid:durableId="1968929920">
    <w:abstractNumId w:val="27"/>
  </w:num>
  <w:num w:numId="21" w16cid:durableId="51078265">
    <w:abstractNumId w:val="23"/>
  </w:num>
  <w:num w:numId="22" w16cid:durableId="1001349728">
    <w:abstractNumId w:val="1"/>
  </w:num>
  <w:num w:numId="23" w16cid:durableId="1009793021">
    <w:abstractNumId w:val="17"/>
  </w:num>
  <w:num w:numId="24" w16cid:durableId="502010770">
    <w:abstractNumId w:val="24"/>
  </w:num>
  <w:num w:numId="25" w16cid:durableId="1777362470">
    <w:abstractNumId w:val="14"/>
  </w:num>
  <w:num w:numId="26" w16cid:durableId="234323104">
    <w:abstractNumId w:val="6"/>
  </w:num>
  <w:num w:numId="27" w16cid:durableId="1381897611">
    <w:abstractNumId w:val="7"/>
  </w:num>
  <w:num w:numId="28" w16cid:durableId="901066435">
    <w:abstractNumId w:val="18"/>
  </w:num>
  <w:num w:numId="29" w16cid:durableId="842814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revisionView w:insDel="0" w:formatting="0"/>
  <w:trackRevisions/>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A8C"/>
    <w:rsid w:val="00005CD4"/>
    <w:rsid w:val="00020641"/>
    <w:rsid w:val="0007132F"/>
    <w:rsid w:val="00075ADB"/>
    <w:rsid w:val="00076657"/>
    <w:rsid w:val="00094260"/>
    <w:rsid w:val="000973B9"/>
    <w:rsid w:val="000B6EC9"/>
    <w:rsid w:val="00110118"/>
    <w:rsid w:val="001208BF"/>
    <w:rsid w:val="00136DC9"/>
    <w:rsid w:val="00141C6F"/>
    <w:rsid w:val="00143867"/>
    <w:rsid w:val="00144957"/>
    <w:rsid w:val="00157D11"/>
    <w:rsid w:val="0017189F"/>
    <w:rsid w:val="00176FC4"/>
    <w:rsid w:val="00183945"/>
    <w:rsid w:val="00183CCD"/>
    <w:rsid w:val="001A22CF"/>
    <w:rsid w:val="001A7DE6"/>
    <w:rsid w:val="001E346F"/>
    <w:rsid w:val="00214AE0"/>
    <w:rsid w:val="00231875"/>
    <w:rsid w:val="00254B6B"/>
    <w:rsid w:val="002734C3"/>
    <w:rsid w:val="00281752"/>
    <w:rsid w:val="00285047"/>
    <w:rsid w:val="00287AED"/>
    <w:rsid w:val="00316AB2"/>
    <w:rsid w:val="00376070"/>
    <w:rsid w:val="00380EF4"/>
    <w:rsid w:val="0038178E"/>
    <w:rsid w:val="00385345"/>
    <w:rsid w:val="003858EC"/>
    <w:rsid w:val="003876B7"/>
    <w:rsid w:val="003933FD"/>
    <w:rsid w:val="003A6F38"/>
    <w:rsid w:val="003E19AA"/>
    <w:rsid w:val="003F3F87"/>
    <w:rsid w:val="00402034"/>
    <w:rsid w:val="00410936"/>
    <w:rsid w:val="00437E6F"/>
    <w:rsid w:val="00446301"/>
    <w:rsid w:val="004733D1"/>
    <w:rsid w:val="00475A10"/>
    <w:rsid w:val="0048245F"/>
    <w:rsid w:val="00493666"/>
    <w:rsid w:val="004D4B42"/>
    <w:rsid w:val="004D6E08"/>
    <w:rsid w:val="005264E4"/>
    <w:rsid w:val="005850B2"/>
    <w:rsid w:val="00586A9F"/>
    <w:rsid w:val="005A5116"/>
    <w:rsid w:val="005A7CED"/>
    <w:rsid w:val="005D222A"/>
    <w:rsid w:val="005D3DEC"/>
    <w:rsid w:val="005E3492"/>
    <w:rsid w:val="005E728D"/>
    <w:rsid w:val="005F1776"/>
    <w:rsid w:val="00603C6B"/>
    <w:rsid w:val="0062767B"/>
    <w:rsid w:val="00636868"/>
    <w:rsid w:val="006543D4"/>
    <w:rsid w:val="006827B3"/>
    <w:rsid w:val="0068593B"/>
    <w:rsid w:val="006D74A7"/>
    <w:rsid w:val="006F3DB9"/>
    <w:rsid w:val="007078F7"/>
    <w:rsid w:val="00726966"/>
    <w:rsid w:val="00740DE3"/>
    <w:rsid w:val="00744FC1"/>
    <w:rsid w:val="00750F9B"/>
    <w:rsid w:val="00783C68"/>
    <w:rsid w:val="007851F5"/>
    <w:rsid w:val="007A0ACC"/>
    <w:rsid w:val="007C6097"/>
    <w:rsid w:val="007D19AC"/>
    <w:rsid w:val="007E6834"/>
    <w:rsid w:val="0084366F"/>
    <w:rsid w:val="008726A8"/>
    <w:rsid w:val="008878D8"/>
    <w:rsid w:val="00890B11"/>
    <w:rsid w:val="008926DC"/>
    <w:rsid w:val="00892866"/>
    <w:rsid w:val="008E7968"/>
    <w:rsid w:val="00930311"/>
    <w:rsid w:val="00941B52"/>
    <w:rsid w:val="009777D9"/>
    <w:rsid w:val="009A308D"/>
    <w:rsid w:val="009C377D"/>
    <w:rsid w:val="009E41B5"/>
    <w:rsid w:val="009F7C14"/>
    <w:rsid w:val="00A13CDE"/>
    <w:rsid w:val="00A632EC"/>
    <w:rsid w:val="00A841FC"/>
    <w:rsid w:val="00A866A4"/>
    <w:rsid w:val="00A91310"/>
    <w:rsid w:val="00AA3375"/>
    <w:rsid w:val="00AD20A4"/>
    <w:rsid w:val="00AE3B9F"/>
    <w:rsid w:val="00B453FD"/>
    <w:rsid w:val="00B52256"/>
    <w:rsid w:val="00B53807"/>
    <w:rsid w:val="00B77B27"/>
    <w:rsid w:val="00B80A01"/>
    <w:rsid w:val="00C22415"/>
    <w:rsid w:val="00C35586"/>
    <w:rsid w:val="00C36EEC"/>
    <w:rsid w:val="00C477EF"/>
    <w:rsid w:val="00C87FBA"/>
    <w:rsid w:val="00C95115"/>
    <w:rsid w:val="00CB1D69"/>
    <w:rsid w:val="00CB56AC"/>
    <w:rsid w:val="00CC046B"/>
    <w:rsid w:val="00D431E5"/>
    <w:rsid w:val="00D824C3"/>
    <w:rsid w:val="00DA20F4"/>
    <w:rsid w:val="00DE6687"/>
    <w:rsid w:val="00DF0946"/>
    <w:rsid w:val="00DF29EF"/>
    <w:rsid w:val="00E40479"/>
    <w:rsid w:val="00E5575E"/>
    <w:rsid w:val="00E55C01"/>
    <w:rsid w:val="00E64525"/>
    <w:rsid w:val="00E64A5E"/>
    <w:rsid w:val="00E84DF3"/>
    <w:rsid w:val="00EB6CF5"/>
    <w:rsid w:val="00EE6D0A"/>
    <w:rsid w:val="00EF208A"/>
    <w:rsid w:val="00EF44CA"/>
    <w:rsid w:val="00F21477"/>
    <w:rsid w:val="00F31C69"/>
    <w:rsid w:val="00F74067"/>
    <w:rsid w:val="00F82CAF"/>
    <w:rsid w:val="00FE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033CE43E"/>
  <w15:chartTrackingRefBased/>
  <w15:docId w15:val="{CB4BE138-9FBC-4B80-8325-B61BAA9F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List Paragraph"/>
    <w:basedOn w:val="a"/>
    <w:uiPriority w:val="34"/>
    <w:qFormat/>
    <w:rsid w:val="003E19AA"/>
    <w:pPr>
      <w:ind w:leftChars="400" w:left="840"/>
    </w:pPr>
  </w:style>
  <w:style w:type="paragraph" w:styleId="a5">
    <w:name w:val="header"/>
    <w:basedOn w:val="a"/>
    <w:link w:val="a6"/>
    <w:uiPriority w:val="99"/>
    <w:unhideWhenUsed/>
    <w:rsid w:val="0068593B"/>
    <w:pPr>
      <w:tabs>
        <w:tab w:val="center" w:pos="4252"/>
        <w:tab w:val="right" w:pos="8504"/>
      </w:tabs>
      <w:snapToGrid w:val="0"/>
    </w:pPr>
  </w:style>
  <w:style w:type="character" w:customStyle="1" w:styleId="a6">
    <w:name w:val="ヘッダー (文字)"/>
    <w:link w:val="a5"/>
    <w:uiPriority w:val="99"/>
    <w:rsid w:val="0068593B"/>
    <w:rPr>
      <w:kern w:val="2"/>
      <w:sz w:val="21"/>
      <w:szCs w:val="24"/>
    </w:rPr>
  </w:style>
  <w:style w:type="paragraph" w:styleId="a7">
    <w:name w:val="footer"/>
    <w:basedOn w:val="a"/>
    <w:link w:val="a8"/>
    <w:uiPriority w:val="99"/>
    <w:unhideWhenUsed/>
    <w:rsid w:val="0068593B"/>
    <w:pPr>
      <w:tabs>
        <w:tab w:val="center" w:pos="4252"/>
        <w:tab w:val="right" w:pos="8504"/>
      </w:tabs>
      <w:snapToGrid w:val="0"/>
    </w:pPr>
  </w:style>
  <w:style w:type="character" w:customStyle="1" w:styleId="a8">
    <w:name w:val="フッター (文字)"/>
    <w:link w:val="a7"/>
    <w:uiPriority w:val="99"/>
    <w:rsid w:val="0068593B"/>
    <w:rPr>
      <w:kern w:val="2"/>
      <w:sz w:val="21"/>
      <w:szCs w:val="24"/>
    </w:rPr>
  </w:style>
  <w:style w:type="paragraph" w:styleId="a9">
    <w:name w:val="Revision"/>
    <w:hidden/>
    <w:uiPriority w:val="99"/>
    <w:semiHidden/>
    <w:rsid w:val="00110118"/>
    <w:rPr>
      <w:kern w:val="2"/>
      <w:sz w:val="21"/>
      <w:szCs w:val="24"/>
    </w:rPr>
  </w:style>
  <w:style w:type="character" w:styleId="aa">
    <w:name w:val="annotation reference"/>
    <w:uiPriority w:val="99"/>
    <w:semiHidden/>
    <w:unhideWhenUsed/>
    <w:rsid w:val="00890B11"/>
    <w:rPr>
      <w:sz w:val="18"/>
      <w:szCs w:val="18"/>
    </w:rPr>
  </w:style>
  <w:style w:type="paragraph" w:styleId="ab">
    <w:name w:val="annotation text"/>
    <w:basedOn w:val="a"/>
    <w:link w:val="ac"/>
    <w:uiPriority w:val="99"/>
    <w:unhideWhenUsed/>
    <w:rsid w:val="00890B11"/>
    <w:pPr>
      <w:jc w:val="left"/>
    </w:pPr>
  </w:style>
  <w:style w:type="character" w:customStyle="1" w:styleId="ac">
    <w:name w:val="コメント文字列 (文字)"/>
    <w:link w:val="ab"/>
    <w:uiPriority w:val="99"/>
    <w:rsid w:val="00890B11"/>
    <w:rPr>
      <w:kern w:val="2"/>
      <w:sz w:val="21"/>
      <w:szCs w:val="24"/>
    </w:rPr>
  </w:style>
  <w:style w:type="paragraph" w:styleId="ad">
    <w:name w:val="annotation subject"/>
    <w:basedOn w:val="ab"/>
    <w:next w:val="ab"/>
    <w:link w:val="ae"/>
    <w:uiPriority w:val="99"/>
    <w:semiHidden/>
    <w:unhideWhenUsed/>
    <w:rsid w:val="00890B11"/>
    <w:rPr>
      <w:b/>
      <w:bCs/>
    </w:rPr>
  </w:style>
  <w:style w:type="character" w:customStyle="1" w:styleId="ae">
    <w:name w:val="コメント内容 (文字)"/>
    <w:link w:val="ad"/>
    <w:uiPriority w:val="99"/>
    <w:semiHidden/>
    <w:rsid w:val="00890B1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6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1026</Words>
  <Characters>5854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vt:lpstr>
      <vt:lpstr>１</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dc:title>
  <dc:subject/>
  <dc:creator>ホームサポート</dc:creator>
  <cp:keywords/>
  <dc:description/>
  <cp:lastModifiedBy>甲佐 尚平</cp:lastModifiedBy>
  <cp:revision>2</cp:revision>
  <cp:lastPrinted>2024-06-22T04:50:00Z</cp:lastPrinted>
  <dcterms:created xsi:type="dcterms:W3CDTF">2025-12-05T01:40:00Z</dcterms:created>
  <dcterms:modified xsi:type="dcterms:W3CDTF">2025-12-05T01:40:00Z</dcterms:modified>
</cp:coreProperties>
</file>